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44" w:rsidRPr="00FF0DAF" w:rsidRDefault="009D1F9E" w:rsidP="009D1F9E">
      <w:pPr>
        <w:jc w:val="both"/>
        <w:rPr>
          <w:lang w:val="fr-BE"/>
        </w:rPr>
      </w:pPr>
      <w:bookmarkStart w:id="0" w:name="_GoBack"/>
      <w:bookmarkEnd w:id="0"/>
      <w:r w:rsidRPr="00273C83">
        <w:rPr>
          <w:b/>
          <w:bCs/>
          <w:lang w:val="de-DE"/>
        </w:rPr>
        <w:t>18. JULI 1990 - Gesetz zur Abänderung des am 16. März 1968 koordinierten Gesetzes über die Straßenverkehrspolizei und des Gesetzes vom 21. Juni 1985 über die technischen Anforderungen, denen jedes Fahrzeug für den Transport auf dem Landweg, seine Bestandteile und sein Sicherheitszubehör entsprechen müssen</w:t>
      </w:r>
      <w:r w:rsidR="001B2EDF" w:rsidRPr="00FF0DAF">
        <w:rPr>
          <w:lang w:val="fr-BE"/>
        </w:rPr>
        <w:t xml:space="preserve"> </w:t>
      </w:r>
      <w:r w:rsidR="00556506" w:rsidRPr="00FF0DAF">
        <w:rPr>
          <w:b/>
          <w:lang w:val="fr-BE"/>
        </w:rPr>
        <w:t>(Artike</w:t>
      </w:r>
      <w:r>
        <w:rPr>
          <w:b/>
          <w:lang w:val="fr-BE"/>
        </w:rPr>
        <w:t>l 1 bis 36 und 39</w:t>
      </w:r>
      <w:r w:rsidR="001B2EDF" w:rsidRPr="00FF0DAF">
        <w:rPr>
          <w:b/>
          <w:lang w:val="fr-BE"/>
        </w:rPr>
        <w:t>)</w:t>
      </w:r>
    </w:p>
    <w:p w:rsidR="000F5F44" w:rsidRPr="00FF0DAF" w:rsidRDefault="000F5F44">
      <w:pPr>
        <w:rPr>
          <w:lang w:val="fr-BE"/>
        </w:rPr>
      </w:pPr>
    </w:p>
    <w:p w:rsidR="001B2EDF" w:rsidRPr="00FF0DAF" w:rsidRDefault="001B2EDF">
      <w:pPr>
        <w:rPr>
          <w:lang w:val="fr-BE"/>
        </w:rPr>
      </w:pPr>
    </w:p>
    <w:p w:rsidR="004F4F62" w:rsidRPr="0099799A" w:rsidRDefault="00B464E4" w:rsidP="003779EE">
      <w:pPr>
        <w:jc w:val="center"/>
        <w:rPr>
          <w:lang w:val="de-DE"/>
        </w:rPr>
      </w:pPr>
      <w:bookmarkStart w:id="1" w:name="OLE_LINK1"/>
      <w:r w:rsidRPr="0099799A">
        <w:rPr>
          <w:lang w:val="de-DE"/>
        </w:rPr>
        <w:t>(</w:t>
      </w:r>
      <w:r w:rsidR="000F5F44" w:rsidRPr="0099799A">
        <w:rPr>
          <w:i/>
          <w:lang w:val="de-DE"/>
        </w:rPr>
        <w:t xml:space="preserve">Belgisches Staatsblatt </w:t>
      </w:r>
      <w:r w:rsidR="000F5F44" w:rsidRPr="0099799A">
        <w:rPr>
          <w:lang w:val="de-DE"/>
        </w:rPr>
        <w:t xml:space="preserve">vom </w:t>
      </w:r>
      <w:r w:rsidR="009D1F9E">
        <w:rPr>
          <w:lang w:val="de-DE"/>
        </w:rPr>
        <w:t>21. Januar 1999</w:t>
      </w:r>
      <w:r w:rsidR="003541CE" w:rsidRPr="0099799A">
        <w:rPr>
          <w:lang w:val="de-DE"/>
        </w:rPr>
        <w:t>)</w:t>
      </w:r>
    </w:p>
    <w:bookmarkEnd w:id="1"/>
    <w:p w:rsidR="000F5F44" w:rsidRPr="00FF0DAF" w:rsidRDefault="000F5F44" w:rsidP="000F5F44">
      <w:pPr>
        <w:jc w:val="center"/>
        <w:rPr>
          <w:lang w:val="de-DE"/>
        </w:rPr>
      </w:pPr>
    </w:p>
    <w:p w:rsidR="000F5F44" w:rsidRPr="009D1F9E" w:rsidRDefault="000F5F44" w:rsidP="000F5F44">
      <w:pPr>
        <w:jc w:val="center"/>
        <w:rPr>
          <w:lang w:val="de-DE"/>
        </w:rPr>
      </w:pPr>
    </w:p>
    <w:p w:rsidR="0051470C" w:rsidRPr="0099799A" w:rsidRDefault="000F5F44" w:rsidP="000F5F44">
      <w:pPr>
        <w:jc w:val="both"/>
        <w:rPr>
          <w:lang w:val="de-DE"/>
        </w:rPr>
      </w:pPr>
      <w:r w:rsidRPr="0099799A">
        <w:rPr>
          <w:lang w:val="de-DE"/>
        </w:rPr>
        <w:t>Diese deutsche Übersetzung ist von der Zentralen Dien</w:t>
      </w:r>
      <w:r w:rsidR="003D63E8" w:rsidRPr="0099799A">
        <w:rPr>
          <w:lang w:val="de-DE"/>
        </w:rPr>
        <w:t>st</w:t>
      </w:r>
      <w:r w:rsidRPr="0099799A">
        <w:rPr>
          <w:lang w:val="de-DE"/>
        </w:rPr>
        <w:t>stelle für Deutsche Übersetzungen in Malmedy erstellt worden.</w:t>
      </w:r>
    </w:p>
    <w:p w:rsidR="0051470C" w:rsidRPr="0099799A" w:rsidRDefault="0051470C" w:rsidP="000F5F44">
      <w:pPr>
        <w:jc w:val="both"/>
        <w:rPr>
          <w:lang w:val="de-DE"/>
        </w:rPr>
        <w:sectPr w:rsidR="0051470C" w:rsidRPr="0099799A" w:rsidSect="0051470C">
          <w:pgSz w:w="11906" w:h="16838" w:code="9"/>
          <w:pgMar w:top="1418" w:right="1418" w:bottom="1418" w:left="1418" w:header="709" w:footer="709" w:gutter="0"/>
          <w:cols w:space="708"/>
          <w:vAlign w:val="center"/>
          <w:docGrid w:linePitch="360"/>
        </w:sectPr>
      </w:pPr>
    </w:p>
    <w:p w:rsidR="009D1F9E" w:rsidRPr="00273C83" w:rsidRDefault="009D1F9E">
      <w:pPr>
        <w:jc w:val="center"/>
        <w:rPr>
          <w:lang w:val="de-DE"/>
        </w:rPr>
      </w:pPr>
      <w:r w:rsidRPr="00273C83">
        <w:rPr>
          <w:b/>
          <w:bCs/>
          <w:lang w:val="de-DE"/>
        </w:rPr>
        <w:lastRenderedPageBreak/>
        <w:t>MINISTERIUM DES VERKEHRSWESENS</w:t>
      </w:r>
    </w:p>
    <w:p w:rsidR="009D1F9E" w:rsidRPr="00273C83" w:rsidRDefault="009D1F9E">
      <w:pPr>
        <w:rPr>
          <w:lang w:val="de-DE"/>
        </w:rPr>
      </w:pPr>
    </w:p>
    <w:p w:rsidR="009D1F9E" w:rsidRPr="00273C83" w:rsidRDefault="009D1F9E">
      <w:pPr>
        <w:rPr>
          <w:lang w:val="de-DE"/>
        </w:rPr>
      </w:pPr>
    </w:p>
    <w:p w:rsidR="009D1F9E" w:rsidRPr="00273C83" w:rsidRDefault="009D1F9E">
      <w:pPr>
        <w:jc w:val="both"/>
        <w:rPr>
          <w:lang w:val="de-DE"/>
        </w:rPr>
      </w:pPr>
      <w:r w:rsidRPr="00273C83">
        <w:rPr>
          <w:b/>
          <w:bCs/>
          <w:lang w:val="de-DE"/>
        </w:rPr>
        <w:t>18. JULI 1990 - Gesetz zur Abänderung des am 16. März 1968 koordinierten Gesetzes über die Straßenverkehrspolizei und des Gesetzes vom 21. Juni 1985 über die technischen Anforderungen, denen jedes Fahrzeug für den Transport auf dem Landweg, seine Bestandteile und sein Sicherheitszubehör entsprechen müssen</w:t>
      </w:r>
    </w:p>
    <w:p w:rsidR="009D1F9E" w:rsidRPr="00273C83" w:rsidRDefault="009D1F9E">
      <w:pPr>
        <w:jc w:val="center"/>
        <w:rPr>
          <w:lang w:val="de-DE"/>
        </w:rPr>
      </w:pPr>
    </w:p>
    <w:p w:rsidR="009D1F9E" w:rsidRPr="00273C83" w:rsidRDefault="009D1F9E">
      <w:pPr>
        <w:jc w:val="both"/>
        <w:rPr>
          <w:lang w:val="de-DE"/>
        </w:rPr>
      </w:pPr>
    </w:p>
    <w:p w:rsidR="009D1F9E" w:rsidRPr="00273C83" w:rsidRDefault="009D1F9E">
      <w:pPr>
        <w:ind w:left="2160"/>
        <w:jc w:val="both"/>
        <w:rPr>
          <w:lang w:val="de-DE"/>
        </w:rPr>
      </w:pPr>
      <w:r w:rsidRPr="00273C83">
        <w:rPr>
          <w:lang w:val="de-DE"/>
        </w:rPr>
        <w:t>BALDUIN, König der Belgier,</w:t>
      </w:r>
    </w:p>
    <w:p w:rsidR="009D1F9E" w:rsidRPr="00273C83" w:rsidRDefault="009D1F9E">
      <w:pPr>
        <w:jc w:val="both"/>
        <w:rPr>
          <w:lang w:val="de-DE"/>
        </w:rPr>
      </w:pPr>
    </w:p>
    <w:p w:rsidR="009D1F9E" w:rsidRPr="00273C83" w:rsidRDefault="009D1F9E">
      <w:pPr>
        <w:ind w:left="720" w:firstLine="720"/>
        <w:jc w:val="both"/>
        <w:rPr>
          <w:lang w:val="de-DE"/>
        </w:rPr>
      </w:pPr>
      <w:r w:rsidRPr="00273C83">
        <w:rPr>
          <w:lang w:val="de-DE"/>
        </w:rPr>
        <w:t>Allen Gegenwärtigen und Zukünftigen, Unser Gruß!</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Die Kammern haben das Folgende angenommen, und Wir sanktionieren es:</w:t>
      </w:r>
    </w:p>
    <w:p w:rsidR="009D1F9E" w:rsidRPr="00273C83" w:rsidRDefault="009D1F9E">
      <w:pPr>
        <w:jc w:val="both"/>
        <w:rPr>
          <w:lang w:val="de-DE"/>
        </w:rPr>
      </w:pPr>
    </w:p>
    <w:p w:rsidR="009D1F9E" w:rsidRPr="00273C83" w:rsidRDefault="009D1F9E">
      <w:pPr>
        <w:jc w:val="both"/>
        <w:rPr>
          <w:lang w:val="de-DE"/>
        </w:rPr>
      </w:pPr>
    </w:p>
    <w:p w:rsidR="009D1F9E" w:rsidRPr="00273C83" w:rsidRDefault="009D1F9E">
      <w:pPr>
        <w:jc w:val="center"/>
        <w:rPr>
          <w:b/>
          <w:bCs/>
          <w:lang w:val="de-DE"/>
        </w:rPr>
      </w:pPr>
      <w:r w:rsidRPr="00273C83">
        <w:rPr>
          <w:b/>
          <w:bCs/>
          <w:lang w:val="de-DE"/>
        </w:rPr>
        <w:t>KAPITEL I</w:t>
      </w:r>
    </w:p>
    <w:p w:rsidR="009D1F9E" w:rsidRPr="00273C83" w:rsidRDefault="009D1F9E">
      <w:pPr>
        <w:jc w:val="center"/>
        <w:rPr>
          <w:b/>
          <w:bCs/>
          <w:lang w:val="de-DE"/>
        </w:rPr>
      </w:pPr>
    </w:p>
    <w:p w:rsidR="009D1F9E" w:rsidRPr="00273C83" w:rsidRDefault="009D1F9E">
      <w:pPr>
        <w:jc w:val="center"/>
        <w:rPr>
          <w:b/>
          <w:bCs/>
          <w:lang w:val="de-DE"/>
        </w:rPr>
      </w:pPr>
    </w:p>
    <w:p w:rsidR="009D1F9E" w:rsidRPr="00273C83" w:rsidRDefault="009D1F9E">
      <w:pPr>
        <w:jc w:val="center"/>
        <w:rPr>
          <w:lang w:val="de-DE"/>
        </w:rPr>
      </w:pPr>
      <w:r w:rsidRPr="00273C83">
        <w:rPr>
          <w:b/>
          <w:bCs/>
          <w:lang w:val="de-DE"/>
        </w:rPr>
        <w:t>Bestimmungen zur Abänderung des am 16. März 1968 koordinierten Gesetzes über die Straßenverkehrspolizei</w:t>
      </w:r>
    </w:p>
    <w:p w:rsidR="009D1F9E" w:rsidRPr="00273C83" w:rsidRDefault="009D1F9E">
      <w:pPr>
        <w:jc w:val="center"/>
        <w:rPr>
          <w:lang w:val="de-DE"/>
        </w:rPr>
      </w:pPr>
    </w:p>
    <w:p w:rsidR="009D1F9E" w:rsidRPr="00273C83" w:rsidRDefault="009D1F9E">
      <w:pPr>
        <w:jc w:val="center"/>
        <w:rPr>
          <w:lang w:val="de-DE"/>
        </w:rPr>
      </w:pPr>
    </w:p>
    <w:p w:rsidR="009D1F9E" w:rsidRPr="00273C83" w:rsidRDefault="009D1F9E">
      <w:pPr>
        <w:jc w:val="center"/>
        <w:rPr>
          <w:lang w:val="de-DE"/>
        </w:rPr>
      </w:pPr>
      <w:r w:rsidRPr="00273C83">
        <w:rPr>
          <w:lang w:val="de-DE"/>
        </w:rPr>
        <w:t>Artikel 1</w:t>
      </w:r>
    </w:p>
    <w:p w:rsidR="009D1F9E" w:rsidRPr="00273C83" w:rsidRDefault="009D1F9E">
      <w:pPr>
        <w:jc w:val="center"/>
        <w:rPr>
          <w:lang w:val="de-DE"/>
        </w:rPr>
      </w:pPr>
    </w:p>
    <w:p w:rsidR="009D1F9E" w:rsidRPr="00273C83" w:rsidRDefault="009D1F9E">
      <w:pPr>
        <w:jc w:val="center"/>
        <w:rPr>
          <w:lang w:val="de-DE"/>
        </w:rPr>
      </w:pPr>
    </w:p>
    <w:p w:rsidR="009D1F9E" w:rsidRPr="00273C83" w:rsidRDefault="009D1F9E">
      <w:pPr>
        <w:ind w:firstLine="720"/>
        <w:jc w:val="both"/>
        <w:rPr>
          <w:lang w:val="de-DE"/>
        </w:rPr>
      </w:pPr>
      <w:r w:rsidRPr="00273C83">
        <w:rPr>
          <w:lang w:val="de-DE"/>
        </w:rPr>
        <w:t xml:space="preserve">In Artikel 21 des am 16. März 1968 koordinierten Gesetzes über die Straßenverkehrspolizei, abgeändert durch das Gesetz vom 9. Juli 1976, werden im französischen Text die Wörter </w:t>
      </w:r>
      <w:r w:rsidRPr="00273C83">
        <w:rPr>
          <w:lang w:val="de-DE"/>
        </w:rPr>
        <w:sym w:font="WP TypographicSymbols" w:char="0041"/>
      </w:r>
      <w:r w:rsidRPr="00273C83">
        <w:rPr>
          <w:lang w:val="de-DE"/>
        </w:rPr>
        <w:t>véhicule automoteur</w:t>
      </w:r>
      <w:r w:rsidRPr="00273C83">
        <w:rPr>
          <w:lang w:val="de-DE"/>
        </w:rPr>
        <w:sym w:font="WP TypographicSymbols" w:char="0040"/>
      </w:r>
      <w:r w:rsidRPr="00273C83">
        <w:rPr>
          <w:lang w:val="de-DE"/>
        </w:rPr>
        <w:t xml:space="preserve"> durch die Wörter </w:t>
      </w:r>
      <w:r w:rsidRPr="00273C83">
        <w:rPr>
          <w:lang w:val="de-DE"/>
        </w:rPr>
        <w:sym w:font="WP TypographicSymbols" w:char="0041"/>
      </w:r>
      <w:r w:rsidRPr="00273C83">
        <w:rPr>
          <w:lang w:val="de-DE"/>
        </w:rPr>
        <w:t>véhicule à moteur</w:t>
      </w:r>
      <w:r w:rsidRPr="00273C83">
        <w:rPr>
          <w:lang w:val="de-DE"/>
        </w:rPr>
        <w:sym w:font="WP TypographicSymbols" w:char="0040"/>
      </w:r>
      <w:r w:rsidRPr="00273C83">
        <w:rPr>
          <w:lang w:val="de-DE"/>
        </w:rPr>
        <w:t xml:space="preserve"> ersetzt.</w:t>
      </w:r>
    </w:p>
    <w:p w:rsidR="009D1F9E" w:rsidRPr="00273C83" w:rsidRDefault="009D1F9E">
      <w:pPr>
        <w:jc w:val="both"/>
        <w:rPr>
          <w:lang w:val="de-DE"/>
        </w:rPr>
      </w:pPr>
    </w:p>
    <w:p w:rsidR="009D1F9E" w:rsidRPr="00273C83" w:rsidRDefault="009D1F9E">
      <w:pPr>
        <w:jc w:val="both"/>
        <w:rPr>
          <w:lang w:val="de-DE"/>
        </w:rPr>
      </w:pPr>
    </w:p>
    <w:p w:rsidR="009D1F9E" w:rsidRPr="00273C83" w:rsidRDefault="009D1F9E">
      <w:pPr>
        <w:jc w:val="center"/>
        <w:rPr>
          <w:lang w:val="de-DE"/>
        </w:rPr>
      </w:pPr>
      <w:r w:rsidRPr="00273C83">
        <w:rPr>
          <w:lang w:val="de-DE"/>
        </w:rPr>
        <w:t>Art. 2</w:t>
      </w:r>
    </w:p>
    <w:p w:rsidR="009D1F9E" w:rsidRPr="00273C83" w:rsidRDefault="009D1F9E">
      <w:pPr>
        <w:jc w:val="center"/>
        <w:rPr>
          <w:lang w:val="de-DE"/>
        </w:rPr>
      </w:pPr>
    </w:p>
    <w:p w:rsidR="009D1F9E" w:rsidRPr="00273C83" w:rsidRDefault="009D1F9E">
      <w:pPr>
        <w:jc w:val="center"/>
        <w:rPr>
          <w:lang w:val="de-DE"/>
        </w:rPr>
      </w:pPr>
    </w:p>
    <w:p w:rsidR="009D1F9E" w:rsidRPr="00273C83" w:rsidRDefault="009D1F9E">
      <w:pPr>
        <w:ind w:firstLine="720"/>
        <w:jc w:val="both"/>
        <w:rPr>
          <w:lang w:val="de-DE"/>
        </w:rPr>
      </w:pPr>
      <w:r w:rsidRPr="00273C83">
        <w:rPr>
          <w:lang w:val="de-DE"/>
        </w:rPr>
        <w:t>Die Überschrift von Kapitel II des Titels III desselben Gesetzes wird durch folgende Überschrift ersetzt:</w:t>
      </w:r>
    </w:p>
    <w:p w:rsidR="009D1F9E" w:rsidRPr="00273C83" w:rsidRDefault="009D1F9E">
      <w:pPr>
        <w:jc w:val="both"/>
        <w:rPr>
          <w:lang w:val="de-DE"/>
        </w:rPr>
      </w:pPr>
    </w:p>
    <w:p w:rsidR="009D1F9E" w:rsidRPr="00273C83" w:rsidRDefault="009D1F9E">
      <w:pPr>
        <w:jc w:val="center"/>
        <w:rPr>
          <w:lang w:val="de-DE"/>
        </w:rPr>
      </w:pPr>
    </w:p>
    <w:p w:rsidR="009D1F9E" w:rsidRPr="00273C83" w:rsidRDefault="009D1F9E">
      <w:pPr>
        <w:jc w:val="center"/>
        <w:rPr>
          <w:lang w:val="de-DE"/>
        </w:rPr>
      </w:pPr>
      <w:r w:rsidRPr="00273C83">
        <w:rPr>
          <w:lang w:val="de-DE"/>
        </w:rPr>
        <w:sym w:font="WP TypographicSymbols" w:char="0041"/>
      </w:r>
      <w:r w:rsidRPr="00273C83">
        <w:rPr>
          <w:lang w:val="de-DE"/>
        </w:rPr>
        <w:t>KAPITEL II</w:t>
      </w:r>
    </w:p>
    <w:p w:rsidR="009D1F9E" w:rsidRPr="00273C83" w:rsidRDefault="009D1F9E">
      <w:pPr>
        <w:jc w:val="center"/>
        <w:rPr>
          <w:lang w:val="de-DE"/>
        </w:rPr>
      </w:pPr>
    </w:p>
    <w:p w:rsidR="009D1F9E" w:rsidRPr="00273C83" w:rsidRDefault="009D1F9E">
      <w:pPr>
        <w:jc w:val="center"/>
        <w:rPr>
          <w:lang w:val="de-DE"/>
        </w:rPr>
      </w:pPr>
    </w:p>
    <w:p w:rsidR="009D1F9E" w:rsidRPr="00273C83" w:rsidRDefault="009D1F9E">
      <w:pPr>
        <w:jc w:val="center"/>
        <w:rPr>
          <w:i/>
          <w:iCs/>
          <w:lang w:val="de-DE"/>
        </w:rPr>
      </w:pPr>
      <w:r w:rsidRPr="00273C83">
        <w:rPr>
          <w:b/>
          <w:bCs/>
          <w:lang w:val="de-DE"/>
        </w:rPr>
        <w:t>Bedingungen zur Erlangung des Führerscheins</w:t>
      </w:r>
      <w:r w:rsidRPr="00273C83">
        <w:rPr>
          <w:lang w:val="de-DE"/>
        </w:rPr>
        <w:sym w:font="WP TypographicSymbols" w:char="0040"/>
      </w:r>
    </w:p>
    <w:p w:rsidR="009D1F9E" w:rsidRPr="009D1F9E" w:rsidRDefault="009D1F9E">
      <w:pPr>
        <w:jc w:val="center"/>
        <w:rPr>
          <w:iCs/>
          <w:lang w:val="de-DE"/>
        </w:rPr>
      </w:pPr>
    </w:p>
    <w:p w:rsidR="009D1F9E" w:rsidRPr="009D1F9E" w:rsidRDefault="009D1F9E">
      <w:pPr>
        <w:jc w:val="center"/>
        <w:rPr>
          <w:iCs/>
          <w:lang w:val="de-DE"/>
        </w:rPr>
      </w:pPr>
    </w:p>
    <w:p w:rsidR="009D1F9E" w:rsidRPr="00273C83" w:rsidRDefault="009D1F9E">
      <w:pPr>
        <w:jc w:val="center"/>
        <w:rPr>
          <w:lang w:val="de-DE"/>
        </w:rPr>
      </w:pPr>
      <w:r w:rsidRPr="00273C83">
        <w:rPr>
          <w:lang w:val="de-DE"/>
        </w:rPr>
        <w:t>Art. 3</w:t>
      </w:r>
    </w:p>
    <w:p w:rsidR="009D1F9E" w:rsidRPr="00273C83" w:rsidRDefault="009D1F9E">
      <w:pPr>
        <w:jc w:val="center"/>
        <w:rPr>
          <w:lang w:val="de-DE"/>
        </w:rPr>
      </w:pPr>
    </w:p>
    <w:p w:rsidR="009D1F9E" w:rsidRPr="00273C83" w:rsidRDefault="009D1F9E">
      <w:pPr>
        <w:jc w:val="center"/>
        <w:rPr>
          <w:lang w:val="de-DE"/>
        </w:rPr>
      </w:pPr>
    </w:p>
    <w:p w:rsidR="009D1F9E" w:rsidRPr="00273C83" w:rsidRDefault="009D1F9E">
      <w:pPr>
        <w:ind w:firstLine="720"/>
        <w:jc w:val="both"/>
        <w:rPr>
          <w:lang w:val="de-DE"/>
        </w:rPr>
      </w:pPr>
      <w:r w:rsidRPr="00273C83">
        <w:rPr>
          <w:lang w:val="de-DE"/>
        </w:rPr>
        <w:t>In Artikel 23 desselben Gesetzes, abgeändert durch die Gesetze vom 9. Juli 1976 und 29. Februar 1984, werden folgende Abänderungen angebracht:</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1. Paragraph 1 Nr. 3 Absatz 2 wird aufgehoben.</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2. Paragraph 1 Nr. 4 wird durch folgende Bestimmung ersetzt:</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sym w:font="WP TypographicSymbols" w:char="0041"/>
      </w:r>
      <w:r w:rsidRPr="00273C83">
        <w:rPr>
          <w:lang w:val="de-DE"/>
        </w:rPr>
        <w:t>4. eine vom König organisierte Prüfung bestanden haben über die Kenntnis der Gesetze und Verordnungen, der Verhaltensweisen zur Vermeidung von Unfällen, der wichtigsten Mechanik</w:t>
      </w:r>
      <w:r w:rsidRPr="00273C83">
        <w:rPr>
          <w:lang w:val="de-DE"/>
        </w:rPr>
        <w:noBreakHyphen/>
        <w:t>Begriffe sowie der bei einem Unfall zu leistenden ersten Hilfe betreffend den Gebrauch von Fahrzeugen der Klasse, für die der Führerschein beantragt wird; der König bestimmt die Modalitäten der Schulung</w:t>
      </w:r>
      <w:r w:rsidRPr="00273C83">
        <w:rPr>
          <w:lang w:val="de-DE"/>
        </w:rPr>
        <w:sym w:font="WP TypographicSymbols" w:char="0040"/>
      </w:r>
      <w:r w:rsidRPr="00273C83">
        <w:rPr>
          <w:lang w:val="de-DE"/>
        </w:rPr>
        <w:t>.</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 xml:space="preserve">3. Es wird ein </w:t>
      </w:r>
      <w:r w:rsidRPr="00273C83">
        <w:rPr>
          <w:lang w:val="de-DE"/>
        </w:rPr>
        <w:sym w:font="WP TypographicSymbols" w:char="0027"/>
      </w:r>
      <w:r w:rsidRPr="00273C83">
        <w:rPr>
          <w:lang w:val="de-DE"/>
        </w:rPr>
        <w:t> 3 mit folgendem Wortlaut eingefügt:</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sym w:font="WP TypographicSymbols" w:char="0041"/>
      </w:r>
      <w:r w:rsidRPr="00273C83">
        <w:rPr>
          <w:lang w:val="de-DE"/>
        </w:rPr>
        <w:sym w:font="WP TypographicSymbols" w:char="0027"/>
      </w:r>
      <w:r w:rsidRPr="00273C83">
        <w:rPr>
          <w:lang w:val="de-DE"/>
        </w:rPr>
        <w:t xml:space="preserve"> 3 - Der König legt die Bedingungen fest, die die Fahrschulen für Motorfahrzeuge erfüllen müssen, um die von Ihm bestimmten Aufgaben zu erfüllen.</w:t>
      </w:r>
      <w:r w:rsidRPr="00273C83">
        <w:rPr>
          <w:lang w:val="de-DE"/>
        </w:rPr>
        <w:sym w:font="WP TypographicSymbols" w:char="0040"/>
      </w:r>
    </w:p>
    <w:p w:rsidR="009D1F9E" w:rsidRPr="00273C83" w:rsidRDefault="009D1F9E">
      <w:pPr>
        <w:jc w:val="both"/>
        <w:rPr>
          <w:lang w:val="de-DE"/>
        </w:rPr>
      </w:pPr>
    </w:p>
    <w:p w:rsidR="009D1F9E" w:rsidRPr="00273C83" w:rsidRDefault="009D1F9E">
      <w:pPr>
        <w:jc w:val="both"/>
        <w:rPr>
          <w:lang w:val="de-DE"/>
        </w:rPr>
      </w:pPr>
    </w:p>
    <w:p w:rsidR="009D1F9E" w:rsidRPr="00273C83" w:rsidRDefault="009D1F9E">
      <w:pPr>
        <w:jc w:val="center"/>
        <w:rPr>
          <w:lang w:val="de-DE"/>
        </w:rPr>
      </w:pPr>
      <w:r w:rsidRPr="00273C83">
        <w:rPr>
          <w:lang w:val="de-DE"/>
        </w:rPr>
        <w:t>Art. 4</w:t>
      </w:r>
    </w:p>
    <w:p w:rsidR="009D1F9E" w:rsidRPr="00273C83" w:rsidRDefault="009D1F9E">
      <w:pPr>
        <w:jc w:val="center"/>
        <w:rPr>
          <w:lang w:val="de-DE"/>
        </w:rPr>
      </w:pPr>
    </w:p>
    <w:p w:rsidR="009D1F9E" w:rsidRPr="00273C83" w:rsidRDefault="009D1F9E">
      <w:pPr>
        <w:jc w:val="center"/>
        <w:rPr>
          <w:lang w:val="de-DE"/>
        </w:rPr>
      </w:pPr>
    </w:p>
    <w:p w:rsidR="009D1F9E" w:rsidRPr="00273C83" w:rsidRDefault="009D1F9E">
      <w:pPr>
        <w:ind w:firstLine="720"/>
        <w:jc w:val="both"/>
        <w:rPr>
          <w:lang w:val="de-DE"/>
        </w:rPr>
      </w:pPr>
      <w:r w:rsidRPr="00273C83">
        <w:rPr>
          <w:lang w:val="de-DE"/>
        </w:rPr>
        <w:t>Vor Artikel 24 desselben Gesetzes steht eine neue Überschrift mit folgendem Wortlaut:</w:t>
      </w:r>
    </w:p>
    <w:p w:rsidR="009D1F9E" w:rsidRPr="00273C83" w:rsidRDefault="009D1F9E">
      <w:pPr>
        <w:jc w:val="both"/>
        <w:rPr>
          <w:lang w:val="de-DE"/>
        </w:rPr>
      </w:pPr>
    </w:p>
    <w:p w:rsidR="009D1F9E" w:rsidRPr="00273C83" w:rsidRDefault="009D1F9E">
      <w:pPr>
        <w:jc w:val="both"/>
        <w:rPr>
          <w:lang w:val="de-DE"/>
        </w:rPr>
      </w:pPr>
    </w:p>
    <w:p w:rsidR="009D1F9E" w:rsidRPr="00273C83" w:rsidRDefault="009D1F9E">
      <w:pPr>
        <w:jc w:val="center"/>
        <w:rPr>
          <w:lang w:val="de-DE"/>
        </w:rPr>
      </w:pPr>
      <w:r w:rsidRPr="00273C83">
        <w:rPr>
          <w:lang w:val="de-DE"/>
        </w:rPr>
        <w:sym w:font="WP TypographicSymbols" w:char="0041"/>
      </w:r>
      <w:r w:rsidRPr="00273C83">
        <w:rPr>
          <w:lang w:val="de-DE"/>
        </w:rPr>
        <w:t>KAPITEL III</w:t>
      </w:r>
    </w:p>
    <w:p w:rsidR="009D1F9E" w:rsidRPr="00273C83" w:rsidRDefault="009D1F9E">
      <w:pPr>
        <w:jc w:val="center"/>
        <w:rPr>
          <w:lang w:val="de-DE"/>
        </w:rPr>
      </w:pPr>
    </w:p>
    <w:p w:rsidR="009D1F9E" w:rsidRPr="00273C83" w:rsidRDefault="009D1F9E">
      <w:pPr>
        <w:jc w:val="center"/>
        <w:rPr>
          <w:lang w:val="de-DE"/>
        </w:rPr>
      </w:pPr>
    </w:p>
    <w:p w:rsidR="009D1F9E" w:rsidRPr="00273C83" w:rsidRDefault="009D1F9E">
      <w:pPr>
        <w:jc w:val="center"/>
        <w:rPr>
          <w:lang w:val="de-DE"/>
        </w:rPr>
      </w:pPr>
      <w:r w:rsidRPr="00273C83">
        <w:rPr>
          <w:b/>
          <w:bCs/>
          <w:lang w:val="de-DE"/>
        </w:rPr>
        <w:t>Führerschein mit Punktesystem</w:t>
      </w:r>
      <w:r w:rsidRPr="00273C83">
        <w:rPr>
          <w:lang w:val="de-DE"/>
        </w:rPr>
        <w:sym w:font="WP TypographicSymbols" w:char="0040"/>
      </w:r>
    </w:p>
    <w:p w:rsidR="009D1F9E" w:rsidRPr="00273C83" w:rsidRDefault="009D1F9E">
      <w:pPr>
        <w:jc w:val="center"/>
        <w:rPr>
          <w:lang w:val="de-DE"/>
        </w:rPr>
      </w:pPr>
    </w:p>
    <w:p w:rsidR="009D1F9E" w:rsidRPr="00273C83" w:rsidRDefault="009D1F9E">
      <w:pPr>
        <w:jc w:val="center"/>
        <w:rPr>
          <w:lang w:val="de-DE"/>
        </w:rPr>
      </w:pPr>
    </w:p>
    <w:p w:rsidR="009D1F9E" w:rsidRPr="00273C83" w:rsidRDefault="009D1F9E">
      <w:pPr>
        <w:jc w:val="center"/>
        <w:rPr>
          <w:lang w:val="de-DE"/>
        </w:rPr>
      </w:pPr>
      <w:r w:rsidRPr="00273C83">
        <w:rPr>
          <w:lang w:val="de-DE"/>
        </w:rPr>
        <w:t>Art. 5</w:t>
      </w:r>
    </w:p>
    <w:p w:rsidR="009D1F9E" w:rsidRPr="00273C83" w:rsidRDefault="009D1F9E">
      <w:pPr>
        <w:jc w:val="center"/>
        <w:rPr>
          <w:lang w:val="de-DE"/>
        </w:rPr>
      </w:pPr>
    </w:p>
    <w:p w:rsidR="009D1F9E" w:rsidRPr="00273C83" w:rsidRDefault="009D1F9E">
      <w:pPr>
        <w:jc w:val="center"/>
        <w:rPr>
          <w:lang w:val="de-DE"/>
        </w:rPr>
      </w:pPr>
    </w:p>
    <w:p w:rsidR="009D1F9E" w:rsidRPr="00273C83" w:rsidRDefault="009D1F9E">
      <w:pPr>
        <w:ind w:firstLine="720"/>
        <w:jc w:val="both"/>
        <w:rPr>
          <w:lang w:val="de-DE"/>
        </w:rPr>
      </w:pPr>
      <w:r w:rsidRPr="00273C83">
        <w:rPr>
          <w:lang w:val="de-DE"/>
        </w:rPr>
        <w:t>Artikel 24 desselben Gesetzes, abgeändert durch das Gesetz vom 9. Juli 1976, wird durch folgende Bestimmung ersetzt:</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sym w:font="WP TypographicSymbols" w:char="0041"/>
      </w:r>
      <w:r w:rsidRPr="00273C83">
        <w:rPr>
          <w:lang w:val="de-DE"/>
        </w:rPr>
        <w:t xml:space="preserve">Art. 24 - </w:t>
      </w:r>
      <w:r w:rsidRPr="00273C83">
        <w:rPr>
          <w:lang w:val="de-DE"/>
        </w:rPr>
        <w:sym w:font="WP TypographicSymbols" w:char="0027"/>
      </w:r>
      <w:r w:rsidRPr="00273C83">
        <w:rPr>
          <w:lang w:val="de-DE"/>
        </w:rPr>
        <w:t xml:space="preserve"> 1 - Durch einen im Ministerrat beratenen </w:t>
      </w:r>
      <w:r w:rsidR="004E6908" w:rsidRPr="00273C83">
        <w:rPr>
          <w:lang w:val="de-DE"/>
        </w:rPr>
        <w:t>Erlass</w:t>
      </w:r>
      <w:r w:rsidRPr="00273C83">
        <w:rPr>
          <w:lang w:val="de-DE"/>
        </w:rPr>
        <w:t xml:space="preserve"> </w:t>
      </w:r>
      <w:r w:rsidR="004E6908" w:rsidRPr="00273C83">
        <w:rPr>
          <w:lang w:val="de-DE"/>
        </w:rPr>
        <w:t>misst</w:t>
      </w:r>
      <w:r w:rsidRPr="00273C83">
        <w:rPr>
          <w:lang w:val="de-DE"/>
        </w:rPr>
        <w:t xml:space="preserve"> der König unter folgenden Verstößen denen, die Er bestimmt, je nach ihrer Schwere eine Anzahl Punkte zu:</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1. den in Artikel 29 erwähnten schweren Verstößen,</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2. den Verstößen gegen die anderen Bestimmungen des vorliegenden Gesetzes,</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 xml:space="preserve">3. den Verstößen gegen das Gesetz über die Haftpflichtversicherung in </w:t>
      </w:r>
      <w:r w:rsidR="004E6908" w:rsidRPr="00273C83">
        <w:rPr>
          <w:lang w:val="de-DE"/>
        </w:rPr>
        <w:t>Bezug</w:t>
      </w:r>
      <w:r w:rsidRPr="00273C83">
        <w:rPr>
          <w:lang w:val="de-DE"/>
        </w:rPr>
        <w:t xml:space="preserve"> auf Kraftfahrzeuge,</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4. den Verstößen gegen die aufgrund des Gesetzes über die technischen Anforderungen, denen jedes Fahrzeug für den Transport auf dem Landweg, seine Bestandteile und sein Sicherheitszubehör entsprechen müssen, ergangenen Erlasse.</w:t>
      </w:r>
    </w:p>
    <w:p w:rsidR="009D1F9E" w:rsidRDefault="009D1F9E">
      <w:pPr>
        <w:jc w:val="both"/>
        <w:rPr>
          <w:lang w:val="de-DE"/>
        </w:rPr>
      </w:pPr>
    </w:p>
    <w:p w:rsidR="009D1F9E" w:rsidRPr="00273C83" w:rsidRDefault="009D1F9E">
      <w:pPr>
        <w:ind w:firstLine="720"/>
        <w:jc w:val="both"/>
        <w:rPr>
          <w:ins w:id="2" w:author="Unknown"/>
          <w:lang w:val="de-DE"/>
        </w:rPr>
      </w:pPr>
      <w:r w:rsidRPr="00273C83">
        <w:rPr>
          <w:lang w:val="de-DE"/>
        </w:rPr>
        <w:lastRenderedPageBreak/>
        <w:t xml:space="preserve">Die Anzahl Punkte, die der König jedem Verstoß </w:t>
      </w:r>
      <w:r w:rsidR="004E6908" w:rsidRPr="00273C83">
        <w:rPr>
          <w:lang w:val="de-DE"/>
        </w:rPr>
        <w:t>zumisst</w:t>
      </w:r>
      <w:r w:rsidRPr="00273C83">
        <w:rPr>
          <w:lang w:val="de-DE"/>
        </w:rPr>
        <w:t xml:space="preserve">, darf drei nicht überschreiten; bei Zusammentreffen dieser Verstöße wird die Anzahl Punkte der einzelnen Verstöße zusammengezählt, ohne </w:t>
      </w:r>
      <w:r w:rsidR="004E6908" w:rsidRPr="00273C83">
        <w:rPr>
          <w:lang w:val="de-DE"/>
        </w:rPr>
        <w:t>dass</w:t>
      </w:r>
      <w:r w:rsidRPr="00273C83">
        <w:rPr>
          <w:lang w:val="de-DE"/>
        </w:rPr>
        <w:t xml:space="preserve"> die Gesamtanzahl vier überschreiten darf.</w:t>
      </w:r>
    </w:p>
    <w:p w:rsidR="009D1F9E" w:rsidRPr="00273C83" w:rsidRDefault="009D1F9E">
      <w:pPr>
        <w:ind w:firstLine="720"/>
        <w:jc w:val="both"/>
        <w:rPr>
          <w:lang w:val="de-DE"/>
        </w:rPr>
      </w:pPr>
    </w:p>
    <w:p w:rsidR="009D1F9E" w:rsidRPr="00273C83" w:rsidRDefault="009D1F9E">
      <w:pPr>
        <w:ind w:firstLine="720"/>
        <w:jc w:val="both"/>
        <w:rPr>
          <w:lang w:val="de-DE"/>
        </w:rPr>
      </w:pPr>
      <w:r w:rsidRPr="00273C83">
        <w:rPr>
          <w:lang w:val="de-DE"/>
        </w:rPr>
        <w:sym w:font="WP TypographicSymbols" w:char="0027"/>
      </w:r>
      <w:r w:rsidRPr="00273C83">
        <w:rPr>
          <w:lang w:val="de-DE"/>
        </w:rPr>
        <w:t xml:space="preserve"> 2 - Die in </w:t>
      </w:r>
      <w:r w:rsidRPr="00273C83">
        <w:rPr>
          <w:lang w:val="de-DE"/>
        </w:rPr>
        <w:sym w:font="WP TypographicSymbols" w:char="0027"/>
      </w:r>
      <w:r w:rsidRPr="00273C83">
        <w:rPr>
          <w:lang w:val="de-DE"/>
        </w:rPr>
        <w:t xml:space="preserve"> 1 erwähnten Verstöße sowie die sich darauf beziehenden Punkte werden in einer zentralen Datei auf den Namen der Führer eines Motorfahrzeugs, die diese Verstöße begangen haben, eingetragen, insofern diese Verstöße zu einer Zahlung oder rechtskräftig gewordenen Verurteilung </w:t>
      </w:r>
      <w:r w:rsidR="004E6908" w:rsidRPr="00273C83">
        <w:rPr>
          <w:lang w:val="de-DE"/>
        </w:rPr>
        <w:t>Anlass</w:t>
      </w:r>
      <w:r w:rsidRPr="00273C83">
        <w:rPr>
          <w:lang w:val="de-DE"/>
        </w:rPr>
        <w:t xml:space="preserve"> gegeben haben; diese zentrale Datei wird durch einen im Ministerrat beratenen Königlichen </w:t>
      </w:r>
      <w:r w:rsidR="004E6908" w:rsidRPr="00273C83">
        <w:rPr>
          <w:lang w:val="de-DE"/>
        </w:rPr>
        <w:t>Erlass</w:t>
      </w:r>
      <w:r w:rsidRPr="00273C83">
        <w:rPr>
          <w:lang w:val="de-DE"/>
        </w:rPr>
        <w:t xml:space="preserve"> bei den Diensten des Ministers eingerichtet, zu dessen Zuständigkeitsbereich der Straßenverkehr gehört.</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sym w:font="WP TypographicSymbols" w:char="0027"/>
      </w:r>
      <w:r w:rsidRPr="00273C83">
        <w:rPr>
          <w:lang w:val="de-DE"/>
        </w:rPr>
        <w:t> 3 - Ein Führer, der insgesamt sechs Punkte erreicht hat, ist verpflichtet, binnen der vom König festgelegten Frist an einem von Ihm organisierten Sicherheitskursus teilzunehmen; andernfalls wird seine Fahrerlaubnis für die Dauer eines Monats ausgesetzt.</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Erreicht der Führer binnen fünf Jahren erneut insgesamt sechs Punkte, wird seine Fahrerlaubnis für eine Dauer von drei Monaten ausgesetzt; das Ende dieser Aussetzung hängt außerdem von der Teilnahme an einem im vorhergehenden Absatz erwähnten Sicherheitskursus ab.</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sym w:font="WP TypographicSymbols" w:char="0027"/>
      </w:r>
      <w:r w:rsidRPr="00273C83">
        <w:rPr>
          <w:lang w:val="de-DE"/>
        </w:rPr>
        <w:t xml:space="preserve"> 4 - Sind insgesamt vier oder fünf Punkte erreicht, wird die erreichte Anzahl auf zwei herabgesetzt, wenn der Führer wie in </w:t>
      </w:r>
      <w:r w:rsidRPr="00273C83">
        <w:rPr>
          <w:lang w:val="de-DE"/>
        </w:rPr>
        <w:sym w:font="WP TypographicSymbols" w:char="0027"/>
      </w:r>
      <w:r w:rsidRPr="00273C83">
        <w:rPr>
          <w:lang w:val="de-DE"/>
        </w:rPr>
        <w:t> 3 vorgesehen an einem Sicherheitskursus teilnimmt; diese Möglichkeit kann nur einmal innerhalb von drei Jahren angewandt werden.</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Ein Führer, der vier oder fünf Punkte erreicht hat, wird darüber informiert; er wird gegebenenfalls auch über die im vorhergehenden Absatz erwähnte Möglichkeit informiert.</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sym w:font="WP TypographicSymbols" w:char="0027"/>
      </w:r>
      <w:r w:rsidRPr="00273C83">
        <w:rPr>
          <w:lang w:val="de-DE"/>
        </w:rPr>
        <w:t xml:space="preserve"> 5 - Der König kann für von Ihm bestimmte neue Inhaber des Führerscheins die Gesamtpunktzahl von sechs Punkten auf vier Punkte herabsetzen für einen Zeitraum von achtzehn Monaten, der mit der Aushändigung des Führerscheins beginnt; in diesem Fall wird </w:t>
      </w:r>
      <w:r w:rsidRPr="00273C83">
        <w:rPr>
          <w:lang w:val="de-DE"/>
        </w:rPr>
        <w:sym w:font="WP TypographicSymbols" w:char="0027"/>
      </w:r>
      <w:r w:rsidRPr="00273C83">
        <w:rPr>
          <w:lang w:val="de-DE"/>
        </w:rPr>
        <w:t> 4 nicht angewandt.</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Dieser Zeitraum wird gegebenenfalls für die Dauer des sofortigen Führerscheinentzugs, der Entziehung oder der Aussetzung der Fahrerlaubnis ausgesetzt.</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 xml:space="preserve">Sind insgesamt vier Punkte erreicht, </w:t>
      </w:r>
      <w:r w:rsidR="004E6908" w:rsidRPr="00273C83">
        <w:rPr>
          <w:lang w:val="de-DE"/>
        </w:rPr>
        <w:t>umfasst</w:t>
      </w:r>
      <w:r w:rsidRPr="00273C83">
        <w:rPr>
          <w:lang w:val="de-DE"/>
        </w:rPr>
        <w:t xml:space="preserve"> der in </w:t>
      </w:r>
      <w:r w:rsidRPr="00273C83">
        <w:rPr>
          <w:lang w:val="de-DE"/>
        </w:rPr>
        <w:sym w:font="WP TypographicSymbols" w:char="0027"/>
      </w:r>
      <w:r w:rsidRPr="00273C83">
        <w:rPr>
          <w:lang w:val="de-DE"/>
        </w:rPr>
        <w:t> 3 erwähnte Sicherheitskursus eine spezifische Ausbildung, deren Inhalt und Modalitäten vom König bestimmt werden.</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sym w:font="WP TypographicSymbols" w:char="0027"/>
      </w:r>
      <w:r w:rsidRPr="00273C83">
        <w:rPr>
          <w:lang w:val="de-DE"/>
        </w:rPr>
        <w:t xml:space="preserve"> 6 - Die vermerkten Verstöße sowie die sich darauf beziehenden Punkte werden entweder nach drei Jahren oder nachdem sie zu einer in </w:t>
      </w:r>
      <w:r w:rsidRPr="00273C83">
        <w:rPr>
          <w:lang w:val="de-DE"/>
        </w:rPr>
        <w:sym w:font="WP TypographicSymbols" w:char="0027"/>
      </w:r>
      <w:r w:rsidRPr="00273C83">
        <w:rPr>
          <w:lang w:val="de-DE"/>
        </w:rPr>
        <w:t> 3 erwähnten Maßnahme geführt haben, automatisch gelöscht.</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sym w:font="WP TypographicSymbols" w:char="0027"/>
      </w:r>
      <w:r w:rsidRPr="00273C83">
        <w:rPr>
          <w:lang w:val="de-DE"/>
        </w:rPr>
        <w:t xml:space="preserve"> 7 - Der König bestimmt die Modalitäten in </w:t>
      </w:r>
      <w:r w:rsidR="004E6908" w:rsidRPr="00273C83">
        <w:rPr>
          <w:lang w:val="de-DE"/>
        </w:rPr>
        <w:t>Bezug</w:t>
      </w:r>
      <w:r w:rsidRPr="00273C83">
        <w:rPr>
          <w:lang w:val="de-DE"/>
        </w:rPr>
        <w:t xml:space="preserve"> auf die Eintragung und Löschung der Verstöße und der sich darauf beziehenden Punkte, in </w:t>
      </w:r>
      <w:r w:rsidR="004E6908" w:rsidRPr="00273C83">
        <w:rPr>
          <w:lang w:val="de-DE"/>
        </w:rPr>
        <w:t>Bezug</w:t>
      </w:r>
      <w:r w:rsidRPr="00273C83">
        <w:rPr>
          <w:lang w:val="de-DE"/>
        </w:rPr>
        <w:t xml:space="preserve"> auf das Einsetzen und die Ausführung der Aussetzung der Fahrerlaubnis sowie diejenigen in </w:t>
      </w:r>
      <w:r w:rsidR="004E6908" w:rsidRPr="00273C83">
        <w:rPr>
          <w:lang w:val="de-DE"/>
        </w:rPr>
        <w:t>Bezug</w:t>
      </w:r>
      <w:r w:rsidRPr="00273C83">
        <w:rPr>
          <w:lang w:val="de-DE"/>
        </w:rPr>
        <w:t xml:space="preserve"> auf die Teilnahme an dem in </w:t>
      </w:r>
      <w:r w:rsidRPr="00273C83">
        <w:rPr>
          <w:lang w:val="de-DE"/>
        </w:rPr>
        <w:sym w:font="WP TypographicSymbols" w:char="0027"/>
      </w:r>
      <w:r w:rsidRPr="00273C83">
        <w:rPr>
          <w:lang w:val="de-DE"/>
        </w:rPr>
        <w:t> 3 erwähnten Kursus.</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sym w:font="WP TypographicSymbols" w:char="0027"/>
      </w:r>
      <w:r w:rsidRPr="00273C83">
        <w:rPr>
          <w:lang w:val="de-DE"/>
        </w:rPr>
        <w:t> 8 - Die in den Paragraphen 3 und 5 erwähnten Maßnahmen stehen der Anwendung von Artikel 38 nicht im Wege.</w:t>
      </w:r>
      <w:r w:rsidRPr="00273C83">
        <w:rPr>
          <w:lang w:val="de-DE"/>
        </w:rPr>
        <w:sym w:font="WP TypographicSymbols" w:char="0040"/>
      </w:r>
    </w:p>
    <w:p w:rsidR="009D1F9E" w:rsidRDefault="009D1F9E">
      <w:pPr>
        <w:jc w:val="center"/>
        <w:rPr>
          <w:lang w:val="de-DE"/>
        </w:rPr>
      </w:pPr>
    </w:p>
    <w:p w:rsidR="009D1F9E" w:rsidRDefault="009D1F9E">
      <w:pPr>
        <w:jc w:val="center"/>
        <w:rPr>
          <w:lang w:val="de-DE"/>
        </w:rPr>
      </w:pPr>
    </w:p>
    <w:p w:rsidR="009D1F9E" w:rsidRPr="00273C83" w:rsidRDefault="009D1F9E">
      <w:pPr>
        <w:jc w:val="center"/>
        <w:rPr>
          <w:lang w:val="de-DE"/>
        </w:rPr>
      </w:pPr>
      <w:r w:rsidRPr="00273C83">
        <w:rPr>
          <w:lang w:val="de-DE"/>
        </w:rPr>
        <w:t>Art. 6</w:t>
      </w:r>
    </w:p>
    <w:p w:rsidR="009D1F9E" w:rsidRPr="00273C83" w:rsidRDefault="009D1F9E">
      <w:pPr>
        <w:jc w:val="center"/>
        <w:rPr>
          <w:lang w:val="de-DE"/>
        </w:rPr>
      </w:pPr>
    </w:p>
    <w:p w:rsidR="009D1F9E" w:rsidRPr="00273C83" w:rsidRDefault="009D1F9E">
      <w:pPr>
        <w:jc w:val="center"/>
        <w:rPr>
          <w:lang w:val="de-DE"/>
        </w:rPr>
      </w:pPr>
    </w:p>
    <w:p w:rsidR="009D1F9E" w:rsidRPr="00273C83" w:rsidRDefault="009D1F9E">
      <w:pPr>
        <w:ind w:firstLine="720"/>
        <w:jc w:val="both"/>
        <w:rPr>
          <w:lang w:val="de-DE"/>
        </w:rPr>
      </w:pPr>
      <w:r w:rsidRPr="00273C83">
        <w:rPr>
          <w:lang w:val="de-DE"/>
        </w:rPr>
        <w:t>Artikel 25 desselben Gesetzes, aufgehoben durch das Gesetz vom 9. Juli 1976, wird in folgender Fassung wieder aufgenommen:</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sym w:font="WP TypographicSymbols" w:char="0041"/>
      </w:r>
      <w:r w:rsidRPr="00273C83">
        <w:rPr>
          <w:lang w:val="de-DE"/>
        </w:rPr>
        <w:t xml:space="preserve">Art. 25 - </w:t>
      </w:r>
      <w:r w:rsidRPr="00273C83">
        <w:rPr>
          <w:lang w:val="de-DE"/>
        </w:rPr>
        <w:sym w:font="WP TypographicSymbols" w:char="0027"/>
      </w:r>
      <w:r w:rsidRPr="00273C83">
        <w:rPr>
          <w:lang w:val="de-DE"/>
        </w:rPr>
        <w:t xml:space="preserve"> 1 - Die Daten der in Artikel 24 </w:t>
      </w:r>
      <w:r w:rsidRPr="00273C83">
        <w:rPr>
          <w:lang w:val="de-DE"/>
        </w:rPr>
        <w:sym w:font="WP TypographicSymbols" w:char="0027"/>
      </w:r>
      <w:r w:rsidRPr="00273C83">
        <w:rPr>
          <w:lang w:val="de-DE"/>
        </w:rPr>
        <w:t> 2 erwähnten zentralen Datei sind nur dem Minister, zu dessen Zuständigkeitsbereich der Straßenverkehr gehört, oder seinem Vertreter sowie den Gerichtsbehörden zugänglich und können nur von ihnen verwendet werden.</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sym w:font="WP TypographicSymbols" w:char="0027"/>
      </w:r>
      <w:r w:rsidRPr="00273C83">
        <w:rPr>
          <w:lang w:val="de-DE"/>
        </w:rPr>
        <w:t> 2 - Jede Person hat das Recht, lediglich für die sie betreffenden Daten einen Auszug aus der Datei zu erhalten sowie eine Berichtigung aller personenbezogenen Daten, die sie betreffen und als falsch betrachtet werden, zu erwirken.</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Jede Person hat das Recht, die Löschung oder das Verbot zur Verwendung aller sie betreffenden personenbezogenen Daten, die im Hinblick auf das Ziel ihrer Verwendung als unvollständig oder irrelevant betrachtet werden, deren Eintragung, Mitteilung oder Aufbewahrung verboten sind oder die über den erlaubten Zeitraum hinaus aufbewahrt wurden, zu erwirken.</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Der König bestimmt die Modalitäten für die Anwendung des vorliegenden Paragraphen.</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sym w:font="WP TypographicSymbols" w:char="0027"/>
      </w:r>
      <w:r w:rsidRPr="00273C83">
        <w:rPr>
          <w:lang w:val="de-DE"/>
        </w:rPr>
        <w:t> 3 - Der Dateiverwalter ist verpflichtet, alle Maßnahmen zu treffen, die eine perfekte Aufbewahrung der personenbezogenen Daten gewährleisten.</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 xml:space="preserve">Personen, denen personenbezogene Daten im Rahmen der Bestimmungen des vorliegenden Kapitels mitgeteilt worden sind, sind verpflichtet, Maßnahmen zu treffen, um den vertraulichen Charakter dieser Daten zu gewährleisten, und dafür zu sorgen, </w:t>
      </w:r>
      <w:r w:rsidR="004E6908" w:rsidRPr="00273C83">
        <w:rPr>
          <w:lang w:val="de-DE"/>
        </w:rPr>
        <w:t>dass</w:t>
      </w:r>
      <w:r w:rsidRPr="00273C83">
        <w:rPr>
          <w:lang w:val="de-DE"/>
        </w:rPr>
        <w:t xml:space="preserve"> diese ausschließlich zu den durch oder aufgrund des vorliegenden Kapitels bestimmten Zwecken oder zur Erfüllung ihres gesetzlichen Auftrags verwendet werden.</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sym w:font="WP TypographicSymbols" w:char="0027"/>
      </w:r>
      <w:r w:rsidRPr="00273C83">
        <w:rPr>
          <w:lang w:val="de-DE"/>
        </w:rPr>
        <w:t xml:space="preserve"> 4 - Wenn ein Führer zum </w:t>
      </w:r>
      <w:r w:rsidR="004E6908" w:rsidRPr="00273C83">
        <w:rPr>
          <w:lang w:val="de-DE"/>
        </w:rPr>
        <w:t>ersten Mal</w:t>
      </w:r>
      <w:r w:rsidRPr="00273C83">
        <w:rPr>
          <w:lang w:val="de-DE"/>
        </w:rPr>
        <w:t xml:space="preserve"> in die Datei eingetragen wird, wird er unverzüglich vom Dateiverwalter darüber informiert.</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 xml:space="preserve">In dieser Information </w:t>
      </w:r>
      <w:r w:rsidR="004E6908" w:rsidRPr="00273C83">
        <w:rPr>
          <w:lang w:val="de-DE"/>
        </w:rPr>
        <w:t>muss</w:t>
      </w:r>
      <w:r w:rsidRPr="00273C83">
        <w:rPr>
          <w:lang w:val="de-DE"/>
        </w:rPr>
        <w:t xml:space="preserve"> folgendes vermerkt sein:</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1. Identität und Adresse des Dateiverwalters,</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2. die personenbezogenen Daten, die den Führer betreffen,</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 xml:space="preserve">3. die Adresse des in </w:t>
      </w:r>
      <w:r w:rsidRPr="00273C83">
        <w:rPr>
          <w:lang w:val="de-DE"/>
        </w:rPr>
        <w:sym w:font="WP TypographicSymbols" w:char="0027"/>
      </w:r>
      <w:r w:rsidRPr="00273C83">
        <w:rPr>
          <w:lang w:val="de-DE"/>
        </w:rPr>
        <w:t> 5 erwähnten Ausschusses für den Schutz des Privatlebens,</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4. das Recht auf Zugriff auf die Datei und auf Berichtigung fehlerhafter Daten, das Verbot der Datenverwendung, das Recht auf Löschung von Daten, die Modalitäten für die Ausübung dieser Rechte sowie die Modalitäten für die Anwendung des Führerscheins mit Punktesystem.</w:t>
      </w:r>
    </w:p>
    <w:p w:rsidR="009D1F9E" w:rsidRPr="00273C83" w:rsidRDefault="009D1F9E">
      <w:pPr>
        <w:jc w:val="both"/>
        <w:rPr>
          <w:lang w:val="de-DE"/>
        </w:rPr>
      </w:pPr>
    </w:p>
    <w:p w:rsidR="009D1F9E" w:rsidRPr="00273C83" w:rsidRDefault="009D1F9E">
      <w:pPr>
        <w:ind w:firstLine="720"/>
        <w:jc w:val="both"/>
        <w:rPr>
          <w:lang w:val="de-DE"/>
        </w:rPr>
      </w:pPr>
      <w:r>
        <w:rPr>
          <w:lang w:val="de-DE"/>
        </w:rPr>
        <w:br w:type="page"/>
      </w:r>
      <w:r w:rsidRPr="00273C83">
        <w:rPr>
          <w:lang w:val="de-DE"/>
        </w:rPr>
        <w:lastRenderedPageBreak/>
        <w:sym w:font="WP TypographicSymbols" w:char="0027"/>
      </w:r>
      <w:r w:rsidRPr="00273C83">
        <w:rPr>
          <w:lang w:val="de-DE"/>
        </w:rPr>
        <w:t xml:space="preserve"> 5 - Für die Anwendung des vorliegenden Kapitels übt der </w:t>
      </w:r>
      <w:r w:rsidR="004E6908" w:rsidRPr="00273C83">
        <w:rPr>
          <w:lang w:val="de-DE"/>
        </w:rPr>
        <w:t>Ausschuss</w:t>
      </w:r>
      <w:r w:rsidRPr="00273C83">
        <w:rPr>
          <w:lang w:val="de-DE"/>
        </w:rPr>
        <w:t xml:space="preserve"> für den Schutz des Privatlebens die Befugnisse aus, die ihm mittels der notwendigen Anpassungen durch Artikel 92 des Gesetzes vom 15. Januar 1990 über die Errichtung und Organisation einer Zentralen Datenbank der sozialen Sicherheit übertragen worden sind.</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sym w:font="WP TypographicSymbols" w:char="0027"/>
      </w:r>
      <w:r w:rsidRPr="00273C83">
        <w:rPr>
          <w:lang w:val="de-DE"/>
        </w:rPr>
        <w:t xml:space="preserve"> 6 - Mit einer Gefängnisstrafe von drei Monaten bis zu einem Jahr und einer Geldstrafe von 100 bis zu 50.000 Franken oder nur einer dieser Strafen wird bestraft, wer mit Ausnahme der gemäß </w:t>
      </w:r>
      <w:r w:rsidRPr="00273C83">
        <w:rPr>
          <w:lang w:val="de-DE"/>
        </w:rPr>
        <w:sym w:font="WP TypographicSymbols" w:char="0027"/>
      </w:r>
      <w:r w:rsidRPr="00273C83">
        <w:rPr>
          <w:lang w:val="de-DE"/>
        </w:rPr>
        <w:t> 1 ermächtigten Personen auf die Daten der Datei zugreift</w:t>
      </w:r>
      <w:bookmarkStart w:id="3" w:name="QuickMark"/>
      <w:bookmarkEnd w:id="3"/>
      <w:r w:rsidRPr="00273C83">
        <w:rPr>
          <w:lang w:val="de-DE"/>
        </w:rPr>
        <w:t xml:space="preserve"> oder sie verwendet.</w:t>
      </w:r>
      <w:r w:rsidRPr="00273C83">
        <w:rPr>
          <w:lang w:val="de-DE"/>
        </w:rPr>
        <w:sym w:font="WP TypographicSymbols" w:char="0040"/>
      </w:r>
    </w:p>
    <w:p w:rsidR="009D1F9E" w:rsidRDefault="009D1F9E">
      <w:pPr>
        <w:jc w:val="both"/>
        <w:rPr>
          <w:lang w:val="de-DE"/>
        </w:rPr>
      </w:pPr>
    </w:p>
    <w:p w:rsidR="009D1F9E" w:rsidRPr="00273C83" w:rsidRDefault="009D1F9E">
      <w:pPr>
        <w:jc w:val="both"/>
        <w:rPr>
          <w:lang w:val="de-DE"/>
        </w:rPr>
      </w:pPr>
    </w:p>
    <w:p w:rsidR="009D1F9E" w:rsidRPr="00273C83" w:rsidRDefault="009D1F9E">
      <w:pPr>
        <w:jc w:val="center"/>
        <w:rPr>
          <w:lang w:val="de-DE"/>
        </w:rPr>
      </w:pPr>
      <w:r w:rsidRPr="00273C83">
        <w:rPr>
          <w:lang w:val="de-DE"/>
        </w:rPr>
        <w:t>Art. 7</w:t>
      </w:r>
    </w:p>
    <w:p w:rsidR="009D1F9E" w:rsidRPr="00273C83" w:rsidRDefault="009D1F9E">
      <w:pPr>
        <w:jc w:val="center"/>
        <w:rPr>
          <w:lang w:val="de-DE"/>
        </w:rPr>
      </w:pPr>
    </w:p>
    <w:p w:rsidR="009D1F9E" w:rsidRPr="00273C83" w:rsidRDefault="009D1F9E">
      <w:pPr>
        <w:jc w:val="center"/>
        <w:rPr>
          <w:lang w:val="de-DE"/>
        </w:rPr>
      </w:pPr>
    </w:p>
    <w:p w:rsidR="009D1F9E" w:rsidRPr="00273C83" w:rsidRDefault="009D1F9E">
      <w:pPr>
        <w:ind w:firstLine="720"/>
        <w:jc w:val="both"/>
        <w:rPr>
          <w:lang w:val="de-DE"/>
        </w:rPr>
      </w:pPr>
      <w:r w:rsidRPr="00273C83">
        <w:rPr>
          <w:lang w:val="de-DE"/>
        </w:rPr>
        <w:t>Die Überschrift von Kapitel IV des Titels III desselben Gesetzes, aufgehoben durch das Gesetz vom 9. Juli 1976, wird mit folgendem Wortlaut wieder aufgenommen:</w:t>
      </w:r>
    </w:p>
    <w:p w:rsidR="009D1F9E" w:rsidRPr="00273C83" w:rsidRDefault="009D1F9E">
      <w:pPr>
        <w:jc w:val="both"/>
        <w:rPr>
          <w:lang w:val="de-DE"/>
        </w:rPr>
      </w:pPr>
    </w:p>
    <w:p w:rsidR="009D1F9E" w:rsidRPr="00273C83" w:rsidRDefault="009D1F9E">
      <w:pPr>
        <w:jc w:val="both"/>
        <w:rPr>
          <w:lang w:val="de-DE"/>
        </w:rPr>
      </w:pPr>
    </w:p>
    <w:p w:rsidR="009D1F9E" w:rsidRPr="00273C83" w:rsidRDefault="009D1F9E">
      <w:pPr>
        <w:jc w:val="center"/>
        <w:rPr>
          <w:lang w:val="de-DE"/>
        </w:rPr>
      </w:pPr>
      <w:r w:rsidRPr="00273C83">
        <w:rPr>
          <w:lang w:val="de-DE"/>
        </w:rPr>
        <w:sym w:font="WP TypographicSymbols" w:char="0041"/>
      </w:r>
      <w:r w:rsidRPr="00273C83">
        <w:rPr>
          <w:lang w:val="de-DE"/>
        </w:rPr>
        <w:t>KAPITEL IV</w:t>
      </w:r>
    </w:p>
    <w:p w:rsidR="009D1F9E" w:rsidRPr="00273C83" w:rsidRDefault="009D1F9E">
      <w:pPr>
        <w:jc w:val="center"/>
        <w:rPr>
          <w:lang w:val="de-DE"/>
        </w:rPr>
      </w:pPr>
    </w:p>
    <w:p w:rsidR="009D1F9E" w:rsidRPr="00273C83" w:rsidRDefault="009D1F9E">
      <w:pPr>
        <w:jc w:val="center"/>
        <w:rPr>
          <w:lang w:val="de-DE"/>
        </w:rPr>
      </w:pPr>
    </w:p>
    <w:p w:rsidR="009D1F9E" w:rsidRPr="00273C83" w:rsidRDefault="009D1F9E">
      <w:pPr>
        <w:jc w:val="center"/>
        <w:rPr>
          <w:lang w:val="de-DE"/>
        </w:rPr>
      </w:pPr>
      <w:r w:rsidRPr="00273C83">
        <w:rPr>
          <w:b/>
          <w:bCs/>
          <w:lang w:val="de-DE"/>
        </w:rPr>
        <w:t>Besondere Regeln</w:t>
      </w:r>
      <w:r w:rsidRPr="00273C83">
        <w:rPr>
          <w:lang w:val="de-DE"/>
        </w:rPr>
        <w:sym w:font="WP TypographicSymbols" w:char="0040"/>
      </w:r>
    </w:p>
    <w:p w:rsidR="009D1F9E" w:rsidRPr="00273C83" w:rsidRDefault="009D1F9E">
      <w:pPr>
        <w:jc w:val="center"/>
        <w:rPr>
          <w:lang w:val="de-DE"/>
        </w:rPr>
      </w:pPr>
    </w:p>
    <w:p w:rsidR="009D1F9E" w:rsidRPr="00273C83" w:rsidRDefault="009D1F9E">
      <w:pPr>
        <w:jc w:val="center"/>
        <w:rPr>
          <w:lang w:val="de-DE"/>
        </w:rPr>
      </w:pPr>
    </w:p>
    <w:p w:rsidR="009D1F9E" w:rsidRPr="00273C83" w:rsidRDefault="009D1F9E">
      <w:pPr>
        <w:jc w:val="center"/>
        <w:rPr>
          <w:lang w:val="de-DE"/>
        </w:rPr>
      </w:pPr>
      <w:r w:rsidRPr="00273C83">
        <w:rPr>
          <w:lang w:val="de-DE"/>
        </w:rPr>
        <w:t>Art. 8</w:t>
      </w:r>
    </w:p>
    <w:p w:rsidR="009D1F9E" w:rsidRPr="00273C83" w:rsidRDefault="009D1F9E">
      <w:pPr>
        <w:jc w:val="center"/>
        <w:rPr>
          <w:lang w:val="de-DE"/>
        </w:rPr>
      </w:pPr>
    </w:p>
    <w:p w:rsidR="009D1F9E" w:rsidRPr="00273C83" w:rsidRDefault="009D1F9E">
      <w:pPr>
        <w:jc w:val="center"/>
        <w:rPr>
          <w:lang w:val="de-DE"/>
        </w:rPr>
      </w:pPr>
    </w:p>
    <w:p w:rsidR="009D1F9E" w:rsidRPr="00273C83" w:rsidRDefault="009D1F9E">
      <w:pPr>
        <w:ind w:firstLine="720"/>
        <w:jc w:val="both"/>
        <w:rPr>
          <w:lang w:val="de-DE"/>
        </w:rPr>
      </w:pPr>
      <w:r w:rsidRPr="00273C83">
        <w:rPr>
          <w:lang w:val="de-DE"/>
        </w:rPr>
        <w:t xml:space="preserve">In Artikel 27 desselben Gesetzes, abgeändert durch das Gesetz vom 9. Juli 1976, werden die Wörter </w:t>
      </w:r>
      <w:r w:rsidRPr="00273C83">
        <w:rPr>
          <w:lang w:val="de-DE"/>
        </w:rPr>
        <w:sym w:font="WP TypographicSymbols" w:char="0041"/>
      </w:r>
      <w:r w:rsidRPr="00273C83">
        <w:rPr>
          <w:lang w:val="de-DE"/>
        </w:rPr>
        <w:t>der Artikel 23, 24 und 26</w:t>
      </w:r>
      <w:r w:rsidRPr="00273C83">
        <w:rPr>
          <w:lang w:val="de-DE"/>
        </w:rPr>
        <w:sym w:font="WP TypographicSymbols" w:char="0040"/>
      </w:r>
      <w:r w:rsidRPr="00273C83">
        <w:rPr>
          <w:lang w:val="de-DE"/>
        </w:rPr>
        <w:t xml:space="preserve"> durch die Wörter </w:t>
      </w:r>
      <w:r w:rsidRPr="00273C83">
        <w:rPr>
          <w:lang w:val="de-DE"/>
        </w:rPr>
        <w:sym w:font="WP TypographicSymbols" w:char="0041"/>
      </w:r>
      <w:r w:rsidRPr="00273C83">
        <w:rPr>
          <w:lang w:val="de-DE"/>
        </w:rPr>
        <w:t>der Artikel des vorliegenden Titels</w:t>
      </w:r>
      <w:r w:rsidRPr="00273C83">
        <w:rPr>
          <w:lang w:val="de-DE"/>
        </w:rPr>
        <w:sym w:font="WP TypographicSymbols" w:char="0040"/>
      </w:r>
      <w:r w:rsidRPr="00273C83">
        <w:rPr>
          <w:lang w:val="de-DE"/>
        </w:rPr>
        <w:t xml:space="preserve"> ersetzt.</w:t>
      </w:r>
    </w:p>
    <w:p w:rsidR="009D1F9E" w:rsidRPr="00273C83" w:rsidRDefault="009D1F9E">
      <w:pPr>
        <w:jc w:val="both"/>
        <w:rPr>
          <w:lang w:val="de-DE"/>
        </w:rPr>
      </w:pPr>
    </w:p>
    <w:p w:rsidR="009D1F9E" w:rsidRPr="00273C83" w:rsidRDefault="009D1F9E">
      <w:pPr>
        <w:jc w:val="both"/>
        <w:rPr>
          <w:lang w:val="de-DE"/>
        </w:rPr>
      </w:pPr>
    </w:p>
    <w:p w:rsidR="009D1F9E" w:rsidRPr="00273C83" w:rsidRDefault="009D1F9E">
      <w:pPr>
        <w:jc w:val="center"/>
        <w:rPr>
          <w:lang w:val="de-DE"/>
        </w:rPr>
      </w:pPr>
      <w:r w:rsidRPr="00273C83">
        <w:rPr>
          <w:lang w:val="de-DE"/>
        </w:rPr>
        <w:t>Art. 9</w:t>
      </w:r>
    </w:p>
    <w:p w:rsidR="009D1F9E" w:rsidRPr="00273C83" w:rsidRDefault="009D1F9E">
      <w:pPr>
        <w:jc w:val="center"/>
        <w:rPr>
          <w:lang w:val="de-DE"/>
        </w:rPr>
      </w:pPr>
    </w:p>
    <w:p w:rsidR="009D1F9E" w:rsidRPr="00273C83" w:rsidRDefault="009D1F9E">
      <w:pPr>
        <w:jc w:val="center"/>
        <w:rPr>
          <w:lang w:val="de-DE"/>
        </w:rPr>
      </w:pPr>
    </w:p>
    <w:p w:rsidR="009D1F9E" w:rsidRPr="00273C83" w:rsidRDefault="009D1F9E">
      <w:pPr>
        <w:ind w:firstLine="720"/>
        <w:jc w:val="both"/>
        <w:rPr>
          <w:lang w:val="de-DE"/>
        </w:rPr>
      </w:pPr>
      <w:r w:rsidRPr="00273C83">
        <w:rPr>
          <w:lang w:val="de-DE"/>
        </w:rPr>
        <w:t>Artikel 30 desselben Gesetzes, abgeändert durch das Gesetz vom 9. Juli 1976, wird durch folgende Bestimmung ersetzt:</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sym w:font="WP TypographicSymbols" w:char="0041"/>
      </w:r>
      <w:r w:rsidRPr="00273C83">
        <w:rPr>
          <w:lang w:val="de-DE"/>
        </w:rPr>
        <w:t xml:space="preserve">Art. 30 - </w:t>
      </w:r>
      <w:r w:rsidRPr="00273C83">
        <w:rPr>
          <w:lang w:val="de-DE"/>
        </w:rPr>
        <w:sym w:font="WP TypographicSymbols" w:char="0027"/>
      </w:r>
      <w:r w:rsidRPr="00273C83">
        <w:rPr>
          <w:lang w:val="de-DE"/>
        </w:rPr>
        <w:t> 1 - Mit einer Gefängnisstrafe von fünfzehn Tagen bis zu sechs Monaten und einer Geldstrafe von 200 bis zu 2.000 Franken oder mit nur einer dieser Strafen wird bestraft, wer</w:t>
      </w:r>
    </w:p>
    <w:p w:rsidR="009D1F9E" w:rsidRPr="00273C83" w:rsidRDefault="009D1F9E">
      <w:pPr>
        <w:jc w:val="both"/>
        <w:rPr>
          <w:lang w:val="de-DE"/>
        </w:rPr>
      </w:pPr>
    </w:p>
    <w:p w:rsidR="009D1F9E" w:rsidRPr="00273C83" w:rsidRDefault="009D1F9E">
      <w:pPr>
        <w:ind w:firstLine="720"/>
        <w:jc w:val="both"/>
        <w:rPr>
          <w:lang w:val="de-DE"/>
        </w:rPr>
      </w:pPr>
      <w:r w:rsidRPr="00273C83">
        <w:rPr>
          <w:lang w:val="de-DE"/>
        </w:rPr>
        <w:t>1. ein Motorfahrzeug führt, ohne Inhaber des für das Führen dieses Fahrzeugs erforderlichen Führerscheins oder gleichwertigen Dokuments zu sein;</w:t>
      </w:r>
    </w:p>
    <w:p w:rsidR="009D1F9E" w:rsidRPr="00273C83" w:rsidRDefault="009D1F9E">
      <w:pPr>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2. ein Motorfahrzeug führt, obwohl ihm der für das Führen dieses Fahrzeugs erforderliche Führerschein oder das gleichwertige Dokument in Anwendung von Artikel 55 entzogen worden ist;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lastRenderedPageBreak/>
        <w:t>3. eine falsche Erklärung abgegeben hat, um einen Führerschein oder ein gleichwertiges Dokument zu erhalten; in diesem Fall wird das erhaltene Dokument beschlagnahmt, und im Fall einer Verurteilung wird dessen Einziehung verkündet;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4. ein Motorfahrzeug führt, obwohl er an einem Gebrechen oder einer Erkrankung leidet, wie sie vom König gemäß Artikel 23 </w:t>
      </w:r>
      <w:r w:rsidRPr="00273C83">
        <w:rPr>
          <w:lang w:val="de-DE"/>
        </w:rPr>
        <w:sym w:font="WP TypographicSymbols" w:char="0027"/>
      </w:r>
      <w:r w:rsidRPr="00273C83">
        <w:rPr>
          <w:lang w:val="de-DE"/>
        </w:rPr>
        <w:t> 1 Nr. 3 bestimmt worden sind, oder den Anforderungen der vom König in den von Ihm bestimmten Fällen vorgeschriebenen ärztlichen Untersuchung nicht genügt hat.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27"/>
      </w:r>
      <w:r w:rsidRPr="00273C83">
        <w:rPr>
          <w:lang w:val="de-DE"/>
        </w:rPr>
        <w:t xml:space="preserve"> 2 - Mit einer Gefängnisstrafe von acht Tagen bis zu einem Monat und einer Geldstrafe von 50 bis zu 500 Franken oder mit nur einer dieser Strafen wird bestraft, wer</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1. entweder als Führer oder als Schulungsbegleiter gegen die vom König aufgrund von Artikel 23 </w:t>
      </w:r>
      <w:r w:rsidRPr="00273C83">
        <w:rPr>
          <w:lang w:val="de-DE"/>
        </w:rPr>
        <w:sym w:font="WP TypographicSymbols" w:char="0027"/>
      </w:r>
      <w:r w:rsidRPr="00273C83">
        <w:rPr>
          <w:lang w:val="de-DE"/>
        </w:rPr>
        <w:t> 1 Nr. 2 und 4 erlassenen Bestimmungen verstoßen hat;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2. Schulungsbegleiter einer Person ist, die gegen die in Nr. 1 erwähnten Bestimmungen verstößt.</w:t>
      </w:r>
      <w:r w:rsidRPr="00273C83">
        <w:rPr>
          <w:lang w:val="de-DE"/>
        </w:rPr>
        <w:sym w:font="WP TypographicSymbols" w:char="0040"/>
      </w:r>
    </w:p>
    <w:p w:rsidR="009D1F9E"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10</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In Artikel 31 desselben Gesetzes, abgeändert durch das Gesetz vom 29. Februar 1984, werden folgende Abänderungen angebracht: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 xml:space="preserve">1. in Absatz 1 werden die Wörter </w:t>
      </w:r>
      <w:r w:rsidRPr="00273C83">
        <w:rPr>
          <w:lang w:val="de-DE"/>
        </w:rPr>
        <w:sym w:font="WP TypographicSymbols" w:char="0041"/>
      </w:r>
      <w:r w:rsidRPr="00273C83">
        <w:rPr>
          <w:lang w:val="de-DE"/>
        </w:rPr>
        <w:t>Artikel 30, Artikel 34 Nr. 2 und Artikel 48</w:t>
      </w:r>
      <w:r w:rsidRPr="00273C83">
        <w:rPr>
          <w:lang w:val="de-DE"/>
        </w:rPr>
        <w:sym w:font="WP TypographicSymbols" w:char="0040"/>
      </w:r>
      <w:r w:rsidRPr="00273C83">
        <w:rPr>
          <w:lang w:val="de-DE"/>
        </w:rPr>
        <w:t xml:space="preserve"> durch die Wörter </w:t>
      </w:r>
      <w:r w:rsidRPr="00273C83">
        <w:rPr>
          <w:lang w:val="de-DE"/>
        </w:rPr>
        <w:sym w:font="WP TypographicSymbols" w:char="0041"/>
      </w:r>
      <w:r w:rsidRPr="00273C83">
        <w:rPr>
          <w:lang w:val="de-DE"/>
        </w:rPr>
        <w:t>Artikel 30, Artikel 34 </w:t>
      </w:r>
      <w:r w:rsidRPr="00273C83">
        <w:rPr>
          <w:lang w:val="de-DE"/>
        </w:rPr>
        <w:sym w:font="WP TypographicSymbols" w:char="0027"/>
      </w:r>
      <w:r w:rsidRPr="00273C83">
        <w:rPr>
          <w:lang w:val="de-DE"/>
        </w:rPr>
        <w:t> 2 Nr. 2 und Artikel 48</w:t>
      </w:r>
      <w:r w:rsidRPr="00273C83">
        <w:rPr>
          <w:lang w:val="de-DE"/>
        </w:rPr>
        <w:sym w:font="WP TypographicSymbols" w:char="0040"/>
      </w:r>
      <w:r w:rsidRPr="00273C83">
        <w:rPr>
          <w:lang w:val="de-DE"/>
        </w:rPr>
        <w:t xml:space="preserve">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 xml:space="preserve">2. im selben Absatz werden im französischen Text die Wörter </w:t>
      </w:r>
      <w:r w:rsidRPr="00273C83">
        <w:rPr>
          <w:lang w:val="de-DE"/>
        </w:rPr>
        <w:sym w:font="WP TypographicSymbols" w:char="0041"/>
      </w:r>
      <w:r w:rsidRPr="00273C83">
        <w:rPr>
          <w:lang w:val="de-DE"/>
        </w:rPr>
        <w:t>véhicule automoteur</w:t>
      </w:r>
      <w:r w:rsidRPr="00273C83">
        <w:rPr>
          <w:lang w:val="de-DE"/>
        </w:rPr>
        <w:sym w:font="WP TypographicSymbols" w:char="0040"/>
      </w:r>
      <w:r w:rsidRPr="00273C83">
        <w:rPr>
          <w:lang w:val="de-DE"/>
        </w:rPr>
        <w:t xml:space="preserve"> durch die Wörter </w:t>
      </w:r>
      <w:r w:rsidRPr="00273C83">
        <w:rPr>
          <w:lang w:val="de-DE"/>
        </w:rPr>
        <w:sym w:font="WP TypographicSymbols" w:char="0041"/>
      </w:r>
      <w:r w:rsidRPr="00273C83">
        <w:rPr>
          <w:lang w:val="de-DE"/>
        </w:rPr>
        <w:t>véhicule à moteur</w:t>
      </w:r>
      <w:r w:rsidRPr="00273C83">
        <w:rPr>
          <w:lang w:val="de-DE"/>
        </w:rPr>
        <w:sym w:font="WP TypographicSymbols" w:char="0040"/>
      </w:r>
      <w:r w:rsidRPr="00273C83">
        <w:rPr>
          <w:lang w:val="de-DE"/>
        </w:rPr>
        <w:t xml:space="preserve">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11</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 xml:space="preserve">In Artikel 32 desselben Gesetzes, abgeändert durch das Gesetz vom 9. Juli 1976, werden im französischen Text die Wörter </w:t>
      </w:r>
      <w:r w:rsidRPr="00273C83">
        <w:rPr>
          <w:lang w:val="de-DE"/>
        </w:rPr>
        <w:sym w:font="WP TypographicSymbols" w:char="0041"/>
      </w:r>
      <w:r w:rsidRPr="00273C83">
        <w:rPr>
          <w:lang w:val="de-DE"/>
        </w:rPr>
        <w:t>véhicule automoteur</w:t>
      </w:r>
      <w:r w:rsidRPr="00273C83">
        <w:rPr>
          <w:lang w:val="de-DE"/>
        </w:rPr>
        <w:sym w:font="WP TypographicSymbols" w:char="0040"/>
      </w:r>
      <w:r w:rsidRPr="00273C83">
        <w:rPr>
          <w:lang w:val="de-DE"/>
        </w:rPr>
        <w:t xml:space="preserve"> durch die Wörter </w:t>
      </w:r>
      <w:r w:rsidRPr="00273C83">
        <w:rPr>
          <w:lang w:val="de-DE"/>
        </w:rPr>
        <w:sym w:font="WP TypographicSymbols" w:char="0041"/>
      </w:r>
      <w:r w:rsidRPr="00273C83">
        <w:rPr>
          <w:lang w:val="de-DE"/>
        </w:rPr>
        <w:t>véhicule à moteur</w:t>
      </w:r>
      <w:r w:rsidRPr="00273C83">
        <w:rPr>
          <w:lang w:val="de-DE"/>
        </w:rPr>
        <w:sym w:font="WP TypographicSymbols" w:char="0040"/>
      </w:r>
      <w:r w:rsidRPr="00273C83">
        <w:rPr>
          <w:lang w:val="de-DE"/>
        </w:rPr>
        <w:t xml:space="preserve">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12</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In Artikel 33 desselben Gesetzes, abgeändert durch das Gesetz vom 9. Juni 1975, werden folgende Abänderungen angebracht: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 xml:space="preserve">1. In </w:t>
      </w:r>
      <w:r w:rsidRPr="00273C83">
        <w:rPr>
          <w:lang w:val="de-DE"/>
        </w:rPr>
        <w:sym w:font="WP TypographicSymbols" w:char="0027"/>
      </w:r>
      <w:r w:rsidRPr="00273C83">
        <w:rPr>
          <w:lang w:val="de-DE"/>
        </w:rPr>
        <w:t xml:space="preserve"> 1 werden die Wörter </w:t>
      </w:r>
      <w:r w:rsidRPr="00273C83">
        <w:rPr>
          <w:lang w:val="de-DE"/>
        </w:rPr>
        <w:sym w:font="WP TypographicSymbols" w:char="0041"/>
      </w:r>
      <w:r w:rsidRPr="00273C83">
        <w:rPr>
          <w:lang w:val="de-DE"/>
        </w:rPr>
        <w:t>von acht Tagen bis zu zwei Monaten und einer Geldstrafe von 100 bis zu 1.000 Franken</w:t>
      </w:r>
      <w:r w:rsidRPr="00273C83">
        <w:rPr>
          <w:lang w:val="de-DE"/>
        </w:rPr>
        <w:sym w:font="WP TypographicSymbols" w:char="0040"/>
      </w:r>
      <w:r w:rsidRPr="00273C83">
        <w:rPr>
          <w:lang w:val="de-DE"/>
        </w:rPr>
        <w:t xml:space="preserve"> durch die Wörter </w:t>
      </w:r>
      <w:r w:rsidRPr="00273C83">
        <w:rPr>
          <w:lang w:val="de-DE"/>
        </w:rPr>
        <w:sym w:font="WP TypographicSymbols" w:char="0041"/>
      </w:r>
      <w:r w:rsidRPr="00273C83">
        <w:rPr>
          <w:lang w:val="de-DE"/>
        </w:rPr>
        <w:t>von fünfzehn Tagen bis zu sechs Monaten und einer Geldstrafe von 200 bis zu 2.000 Franken</w:t>
      </w:r>
      <w:r w:rsidRPr="00273C83">
        <w:rPr>
          <w:lang w:val="de-DE"/>
        </w:rPr>
        <w:sym w:font="WP TypographicSymbols" w:char="0040"/>
      </w:r>
      <w:r w:rsidRPr="00273C83">
        <w:rPr>
          <w:lang w:val="de-DE"/>
        </w:rPr>
        <w:t xml:space="preserve">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lastRenderedPageBreak/>
        <w:t xml:space="preserve">2. In </w:t>
      </w:r>
      <w:r w:rsidRPr="00273C83">
        <w:rPr>
          <w:lang w:val="de-DE"/>
        </w:rPr>
        <w:sym w:font="WP TypographicSymbols" w:char="0027"/>
      </w:r>
      <w:r w:rsidRPr="00273C83">
        <w:rPr>
          <w:lang w:val="de-DE"/>
        </w:rPr>
        <w:t xml:space="preserve"> 2 werden die Wörter </w:t>
      </w:r>
      <w:r w:rsidRPr="00273C83">
        <w:rPr>
          <w:lang w:val="de-DE"/>
        </w:rPr>
        <w:sym w:font="WP TypographicSymbols" w:char="0041"/>
      </w:r>
      <w:r w:rsidRPr="00273C83">
        <w:rPr>
          <w:lang w:val="de-DE"/>
        </w:rPr>
        <w:t>von acht Tagen bis zu zwei Jahren und einer Geldstrafe von 200 bis zu 5.000 Franken</w:t>
      </w:r>
      <w:r w:rsidRPr="00273C83">
        <w:rPr>
          <w:lang w:val="de-DE"/>
        </w:rPr>
        <w:sym w:font="WP TypographicSymbols" w:char="0040"/>
      </w:r>
      <w:r w:rsidRPr="00273C83">
        <w:rPr>
          <w:lang w:val="de-DE"/>
        </w:rPr>
        <w:t xml:space="preserve"> durch die Wörter </w:t>
      </w:r>
      <w:r w:rsidRPr="00273C83">
        <w:rPr>
          <w:lang w:val="de-DE"/>
        </w:rPr>
        <w:sym w:font="WP TypographicSymbols" w:char="0041"/>
      </w:r>
      <w:r w:rsidRPr="00273C83">
        <w:rPr>
          <w:lang w:val="de-DE"/>
        </w:rPr>
        <w:t>von fünfzehn Tagen bis zu zwei Jahren und eine Geldstrafe von 400 bis zu 5.000 Franken</w:t>
      </w:r>
      <w:r w:rsidRPr="00273C83">
        <w:rPr>
          <w:lang w:val="de-DE"/>
        </w:rPr>
        <w:sym w:font="WP TypographicSymbols" w:char="0040"/>
      </w:r>
      <w:r w:rsidRPr="00273C83">
        <w:rPr>
          <w:lang w:val="de-DE"/>
        </w:rPr>
        <w:t xml:space="preserve">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13</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Die Überschrift von Kapitel V des Titels IV desselben Gesetzes wird durch folgende Überschrift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sym w:font="WP TypographicSymbols" w:char="0041"/>
      </w:r>
      <w:r w:rsidRPr="00273C83">
        <w:rPr>
          <w:lang w:val="de-DE"/>
        </w:rPr>
        <w:t>KAPITEL V</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4E6908">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b/>
          <w:bCs/>
          <w:lang w:val="de-DE"/>
        </w:rPr>
        <w:t>Alkoholeinfluss</w:t>
      </w:r>
      <w:r w:rsidR="009D1F9E" w:rsidRPr="00273C83">
        <w:rPr>
          <w:b/>
          <w:bCs/>
          <w:lang w:val="de-DE"/>
        </w:rPr>
        <w:t xml:space="preserve"> und Trunkenheit</w:t>
      </w:r>
      <w:r w:rsidR="009D1F9E" w:rsidRPr="00273C83">
        <w:rPr>
          <w:lang w:val="de-DE"/>
        </w:rPr>
        <w:sym w:font="WP TypographicSymbols" w:char="0040"/>
      </w:r>
    </w:p>
    <w:p w:rsidR="009D1F9E"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14</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Artikel 34 desselben Gesetzes, abgeändert durch das Gesetz vom 9. Juli 1976, wird durch folgende Bestimmung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41"/>
      </w:r>
      <w:r w:rsidRPr="00273C83">
        <w:rPr>
          <w:lang w:val="de-DE"/>
        </w:rPr>
        <w:t xml:space="preserve">Art. 34 - </w:t>
      </w:r>
      <w:r w:rsidRPr="00273C83">
        <w:rPr>
          <w:lang w:val="de-DE"/>
        </w:rPr>
        <w:sym w:font="WP TypographicSymbols" w:char="0027"/>
      </w:r>
      <w:r w:rsidRPr="00273C83">
        <w:rPr>
          <w:lang w:val="de-DE"/>
        </w:rPr>
        <w:t xml:space="preserve"> 1 - Mit einer Geldstrafe von 25 bis zu 500 Franken wird bestraft, wer an einem öffentlichen Ort ein Fahrzeug oder ein Reittier führt oder einen Führer zu Schulungszwecken begleitet, während die Atemanalyse eine Alkoholkonzentration von mindestens 0,22 Milligramm und weniger als 0,35 Milligramm pro Liter ausgeatmeter Alveolarluft oder die Blutanalyse eine Alkoholkonzentration von mindestens 0,5 Gramm und weniger als 0,8 Gramm pro Liter Blut aufweist.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27"/>
      </w:r>
      <w:r w:rsidRPr="00273C83">
        <w:rPr>
          <w:lang w:val="de-DE"/>
        </w:rPr>
        <w:t xml:space="preserve"> 2 - Mit einer Gefängnisstrafe von fünfzehn Tagen bis zu sechs Monaten und einer Geldstrafe von 200 bis zu 2.000 Franken oder mit nur einer dieser Strafen wird bestraft, wer</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1. an einem öffentlichen Ort ein Fahrzeug oder ein Reittier führt oder einen Führer zu Schulungszwecken begleitet, während die Atemanalyse eine Alkoholkonzentration von mindestens 0,35 Milligramm pro Liter ausgeatmeter Alveolarluft oder die Blutanalyse eine Alkoholkonzentration von mindestens 0,8 Gramm pro Liter Blut aufweist;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2. an einem öffentlichen Ort ein Fahrzeug oder ein Reittier führt oder einen Führer zu Schulungszwecken begleitet in der Zeit, für die es ihm aufgrund von Artikel 60 verboten worden ist;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3. den Atemtest oder die Atemanalyse, die in den Artikeln 59 und 60 vorgesehen sind, oder, ohne rechtmäßigen Grund, die in Artikel 63 </w:t>
      </w:r>
      <w:r w:rsidRPr="00273C83">
        <w:rPr>
          <w:lang w:val="de-DE"/>
        </w:rPr>
        <w:sym w:font="WP TypographicSymbols" w:char="0027"/>
      </w:r>
      <w:r w:rsidRPr="00273C83">
        <w:rPr>
          <w:lang w:val="de-DE"/>
        </w:rPr>
        <w:t> 1 vorgesehene Blutprobe verweigert hat;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4. in den in Artikel 61 vorgesehenen Fällen den Führerschein oder das gleichwertige Dokument, dessen Inhaber er ist, nicht abgegeben hat oder das einbehaltene Fahrzeug oder Reittier geführt hat.</w:t>
      </w:r>
      <w:r w:rsidRPr="00273C83">
        <w:rPr>
          <w:lang w:val="de-DE"/>
        </w:rPr>
        <w:sym w:font="WP TypographicSymbols" w:char="0040"/>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15</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Artikel 35 desselben Gesetzes, abgeändert durch das Gesetz vom 9. Juli 1976, wird durch folgende Bestimmung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41"/>
      </w:r>
      <w:r w:rsidRPr="00273C83">
        <w:rPr>
          <w:lang w:val="de-DE"/>
        </w:rPr>
        <w:t xml:space="preserve">Art. 35 - Mit einer Gefängnisstrafe von fünfzehn Tagen bis zu sechs Monaten und einer Geldstrafe von 200 bis zu 2.000 Franken oder mit nur einer dieser Strafen wird bestraft, wer an einem öffentlichen Ort ein Fahrzeug oder ein Reittier führt oder einen Führer zu Schulungszwecken begleitet und sich dabei im Zustand der Trunkenheit oder in einem ähnlichen Zustand befindet, der unter anderem auf den </w:t>
      </w:r>
      <w:r w:rsidR="004E6908" w:rsidRPr="00273C83">
        <w:rPr>
          <w:lang w:val="de-DE"/>
        </w:rPr>
        <w:t>Genuss</w:t>
      </w:r>
      <w:r w:rsidRPr="00273C83">
        <w:rPr>
          <w:lang w:val="de-DE"/>
        </w:rPr>
        <w:t xml:space="preserve"> von Drogen oder Medikamenten zurückzuführen ist.</w:t>
      </w:r>
      <w:r w:rsidRPr="00273C83">
        <w:rPr>
          <w:lang w:val="de-DE"/>
        </w:rPr>
        <w:sym w:font="WP TypographicSymbols" w:char="0040"/>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16</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Artikel 36 desselben Gesetzes wird durch folgende Bestimmung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41"/>
      </w:r>
      <w:r w:rsidRPr="00273C83">
        <w:rPr>
          <w:lang w:val="de-DE"/>
        </w:rPr>
        <w:t>Art. 36 - Mit einer Gefängnisstrafe von einem Monat bis zu zwei Jahren und einer Geldstrafe von 400 bis zu 5.000 Franken oder mit nur einer dieser Strafen wird bestraft, wer nach einer Verurteilung in Anwendung von Artikel 34 </w:t>
      </w:r>
      <w:r w:rsidRPr="00273C83">
        <w:rPr>
          <w:lang w:val="de-DE"/>
        </w:rPr>
        <w:sym w:font="WP TypographicSymbols" w:char="0027"/>
      </w:r>
      <w:r w:rsidRPr="00273C83">
        <w:rPr>
          <w:lang w:val="de-DE"/>
        </w:rPr>
        <w:t> 2 oder Artikel 35 innerhalb von drei Jahren erneut gegen eine dieser Bestimmungen verstößt.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Bei erneuter Rückfälligkeit innerhalb von drei Jahren ab der zweiten Verurteilung können die vorerwähnten Gefängnis- und Geldstrafen verdoppelt werden.</w:t>
      </w:r>
      <w:r w:rsidRPr="00273C83">
        <w:rPr>
          <w:lang w:val="de-DE"/>
        </w:rPr>
        <w:sym w:font="WP TypographicSymbols" w:char="0040"/>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17</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Artikel 37 desselben Gesetzes, abgeändert durch das Gesetz vom 9. Juli 1976, wird durch folgende Bestimmung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41"/>
      </w:r>
      <w:r w:rsidRPr="00273C83">
        <w:rPr>
          <w:lang w:val="de-DE"/>
        </w:rPr>
        <w:t>Art. 37 - Mit einer Gefängnisstrafe von fünfzehn Tagen bis zu sechs Monaten und einer Geldstrafe von 200 bis zu 2.000 Franken oder mit nur einer dieser Strafen wird bestraft, wer</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 xml:space="preserve">1. eine Person, die offensichtlich unter strafbarem </w:t>
      </w:r>
      <w:r w:rsidR="004E6908" w:rsidRPr="00273C83">
        <w:rPr>
          <w:lang w:val="de-DE"/>
        </w:rPr>
        <w:t>Alkoholeinfluss</w:t>
      </w:r>
      <w:r w:rsidRPr="00273C83">
        <w:rPr>
          <w:lang w:val="de-DE"/>
        </w:rPr>
        <w:t xml:space="preserve"> steht oder sich allem Anschein nach in dem in Artikel 35 erwähnten Zustand befindet, dazu anstiftet oder herausfordert, ein Fahrzeug oder ein Reittier zu führen oder einen Führer zu Schulungszwecken zu begleiten;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 xml:space="preserve">2. einer Person, die offensichtlich unter strafbarem </w:t>
      </w:r>
      <w:r w:rsidR="004E6908" w:rsidRPr="00273C83">
        <w:rPr>
          <w:lang w:val="de-DE"/>
        </w:rPr>
        <w:t>Alkoholeinfluss</w:t>
      </w:r>
      <w:r w:rsidRPr="00273C83">
        <w:rPr>
          <w:lang w:val="de-DE"/>
        </w:rPr>
        <w:t xml:space="preserve"> steht oder sich allem Anschein nach in dem in Artikel 35 erwähnten Zustand befindet, ein Fahrzeug zum Führen oder zwecks Begleitung zu Schulungszwecken oder ein Reittier anvertraut.</w:t>
      </w:r>
      <w:r w:rsidRPr="00273C83">
        <w:rPr>
          <w:lang w:val="de-DE"/>
        </w:rPr>
        <w:sym w:font="WP TypographicSymbols" w:char="0040"/>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Pr>
          <w:lang w:val="de-DE"/>
        </w:rPr>
        <w:br w:type="page"/>
      </w:r>
      <w:r w:rsidRPr="00273C83">
        <w:rPr>
          <w:lang w:val="de-DE"/>
        </w:rPr>
        <w:lastRenderedPageBreak/>
        <w:t>Art. 18</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Artikel 38 desselben Gesetzes, abgeändert durch die Gesetze vom 9. Juni 1975 und 9. Juli 1976, wird durch folgende Bestimmung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41"/>
      </w:r>
      <w:r w:rsidRPr="00273C83">
        <w:rPr>
          <w:lang w:val="de-DE"/>
        </w:rPr>
        <w:t xml:space="preserve">Art. 38 - </w:t>
      </w:r>
      <w:r w:rsidRPr="00273C83">
        <w:rPr>
          <w:lang w:val="de-DE"/>
        </w:rPr>
        <w:sym w:font="WP TypographicSymbols" w:char="0027"/>
      </w:r>
      <w:r w:rsidRPr="00273C83">
        <w:rPr>
          <w:lang w:val="de-DE"/>
        </w:rPr>
        <w:t xml:space="preserve"> 1 - Der Richter kann die Entziehung der Erlaubnis zum Führen eines Motorfahrzeugs aussprechen,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1. wenn die Verurteilung wegen eines Verstoßes gegen die Artikel 33 </w:t>
      </w:r>
      <w:r w:rsidRPr="00273C83">
        <w:rPr>
          <w:lang w:val="de-DE"/>
        </w:rPr>
        <w:sym w:font="WP TypographicSymbols" w:char="0027"/>
      </w:r>
      <w:r w:rsidRPr="00273C83">
        <w:rPr>
          <w:lang w:val="de-DE"/>
        </w:rPr>
        <w:t> 1, 34 </w:t>
      </w:r>
      <w:r w:rsidRPr="00273C83">
        <w:rPr>
          <w:lang w:val="de-DE"/>
        </w:rPr>
        <w:sym w:font="WP TypographicSymbols" w:char="0027"/>
      </w:r>
      <w:r w:rsidRPr="00273C83">
        <w:rPr>
          <w:lang w:val="de-DE"/>
        </w:rPr>
        <w:t> 2 oder 35 erfolgt;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2. wenn die Verurteilung wegen eines Verkehrsunfalls, den der Täter persönlich verschuldet hat, erfolgt und wegen Tötung oder Verletzung ausgesprochen wird;</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3. wenn die Verurteilung wegen eines in Artikel 29 erwähnten schweren Verstoßes erfolgt;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4. wenn die Verurteilung wegen irgendeines Verstoßes gegen das vorliegende Gesetz und die in dessen Ausführung ergangenen Verordnungen erfolgt und der Schuldige im Jahr vor dem Verstoß dreimal aus dem gleichen Grund verurteilt worden ist;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5. wenn die Verurteilung wegen eines Verstoßes gegen Artikel 30 </w:t>
      </w:r>
      <w:r w:rsidRPr="00273C83">
        <w:rPr>
          <w:lang w:val="de-DE"/>
        </w:rPr>
        <w:sym w:font="WP TypographicSymbols" w:char="0027"/>
      </w:r>
      <w:r w:rsidRPr="00273C83">
        <w:rPr>
          <w:lang w:val="de-DE"/>
        </w:rPr>
        <w:t> 1 oder 48 Nr. 2 erfolgt.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Die Entziehungen aufgrund des vorliegenden Paragraphen werden für mindestens acht Tage und höchstens fünf Jahre ausgesprochen; sie können jedoch für eine Dauer von mehr als fünf Jahren oder für immer ausgesprochen werden, wenn der Schuldige in den drei Jahren vor den in Nr. 1 und Nr. 5 erwähnten Verstößen wegen einer dieser Verstöße verurteilt worden ist.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27"/>
      </w:r>
      <w:r w:rsidRPr="00273C83">
        <w:rPr>
          <w:lang w:val="de-DE"/>
        </w:rPr>
        <w:t xml:space="preserve"> 2 - Der Richter </w:t>
      </w:r>
      <w:r w:rsidR="004E6908" w:rsidRPr="00273C83">
        <w:rPr>
          <w:lang w:val="de-DE"/>
        </w:rPr>
        <w:t>muss</w:t>
      </w:r>
      <w:r w:rsidRPr="00273C83">
        <w:rPr>
          <w:lang w:val="de-DE"/>
        </w:rPr>
        <w:t xml:space="preserve"> die Entziehung der Erlaubnis zum Führen eines Motorfahrzeugs für eine Dauer von acht Tagen oder mehr oder für immer aussprechen, wenn die Verurteilung wegen eines Verstoßes gegen die Artikel 33 </w:t>
      </w:r>
      <w:r w:rsidRPr="00273C83">
        <w:rPr>
          <w:lang w:val="de-DE"/>
        </w:rPr>
        <w:sym w:font="WP TypographicSymbols" w:char="0027"/>
      </w:r>
      <w:r w:rsidRPr="00273C83">
        <w:rPr>
          <w:lang w:val="de-DE"/>
        </w:rPr>
        <w:t> 2 oder 48 Nr. 1 erfolgt.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27"/>
      </w:r>
      <w:r w:rsidRPr="00273C83">
        <w:rPr>
          <w:lang w:val="de-DE"/>
        </w:rPr>
        <w:t xml:space="preserve"> 3 - Der Richter kann die Wiedererlangung der Fahrerlaubnis an die Bedingung knüpfen, eine oder mehrere der nachstehenden Prüfungen beziehungsweise Untersuchungen bestanden zu haben: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r w:rsidRPr="00273C83">
        <w:rPr>
          <w:lang w:val="de-DE"/>
        </w:rPr>
        <w:t>1. eine theoretische Prüfung;</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r w:rsidRPr="00273C83">
        <w:rPr>
          <w:lang w:val="de-DE"/>
        </w:rPr>
        <w:t>2. eine praktische Prüfung;</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r w:rsidRPr="00273C83">
        <w:rPr>
          <w:lang w:val="de-DE"/>
        </w:rPr>
        <w:t>3. eine ärztliche Untersuchung;</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r w:rsidRPr="00273C83">
        <w:rPr>
          <w:lang w:val="de-DE"/>
        </w:rPr>
        <w:t>4. eine psychologische Untersuchung.</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Die in dem vorliegenden Paragraphen vorgesehenen Prüfungen und Untersuchungen sind nicht anwendbar auf die Inhaber eines ausländischen Führerscheins, die die vom König zur Erlangung eines belgischen Führerscheins festgelegten Bedingungen nicht erfüllen.</w:t>
      </w:r>
      <w:r w:rsidRPr="00273C83">
        <w:rPr>
          <w:lang w:val="de-DE"/>
        </w:rPr>
        <w:sym w:font="WP TypographicSymbols" w:char="0040"/>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Pr>
          <w:lang w:val="de-DE"/>
        </w:rPr>
        <w:br w:type="page"/>
      </w:r>
      <w:r w:rsidRPr="00273C83">
        <w:rPr>
          <w:lang w:val="de-DE"/>
        </w:rPr>
        <w:lastRenderedPageBreak/>
        <w:t>Art. 19</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Artikel 41 desselben Gesetzes wird aufgehoben.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20</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 xml:space="preserve">In Artikel 42 desselben Gesetzes werden die Wörter </w:t>
      </w:r>
      <w:r w:rsidRPr="00273C83">
        <w:rPr>
          <w:lang w:val="de-DE"/>
        </w:rPr>
        <w:sym w:font="WP TypographicSymbols" w:char="0041"/>
      </w:r>
      <w:r w:rsidRPr="00273C83">
        <w:rPr>
          <w:lang w:val="de-DE"/>
        </w:rPr>
        <w:t>ein Fahrzeug, ein Luftfahrzeug oder ein Reittier</w:t>
      </w:r>
      <w:r w:rsidRPr="00273C83">
        <w:rPr>
          <w:lang w:val="de-DE"/>
        </w:rPr>
        <w:sym w:font="WP TypographicSymbols" w:char="0040"/>
      </w:r>
      <w:r w:rsidRPr="00273C83">
        <w:rPr>
          <w:lang w:val="de-DE"/>
        </w:rPr>
        <w:t xml:space="preserve"> durch die Wörter </w:t>
      </w:r>
      <w:r w:rsidRPr="00273C83">
        <w:rPr>
          <w:lang w:val="de-DE"/>
        </w:rPr>
        <w:sym w:font="WP TypographicSymbols" w:char="0041"/>
      </w:r>
      <w:r w:rsidRPr="00273C83">
        <w:rPr>
          <w:lang w:val="de-DE"/>
        </w:rPr>
        <w:t>ein Motorfahrzeug</w:t>
      </w:r>
      <w:r w:rsidRPr="00273C83">
        <w:rPr>
          <w:lang w:val="de-DE"/>
        </w:rPr>
        <w:sym w:font="WP TypographicSymbols" w:char="0040"/>
      </w:r>
      <w:r w:rsidRPr="00273C83">
        <w:rPr>
          <w:lang w:val="de-DE"/>
        </w:rPr>
        <w:t xml:space="preserve">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21</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Artikel 44 desselben Gesetzes wird durch folgende Bestimmung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41"/>
      </w:r>
      <w:r w:rsidRPr="00273C83">
        <w:rPr>
          <w:lang w:val="de-DE"/>
        </w:rPr>
        <w:t>Art. 44 - Jeder, dem die Fahrerlaubnis wegen körperlicher Unfähigkeit entzogen worden ist, kann, wenn seine Unfähigkeit beendet ist, nach den vom König bestimmten Modalitäten wieder in seine Rechte eingesetzt werden.</w:t>
      </w:r>
      <w:r w:rsidRPr="00273C83">
        <w:rPr>
          <w:lang w:val="de-DE"/>
        </w:rPr>
        <w:sym w:font="WP TypographicSymbols" w:char="0040"/>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22</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Artikel 45 desselben Gesetzes wird durch folgende Bestimmung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41"/>
      </w:r>
      <w:r w:rsidRPr="00273C83">
        <w:rPr>
          <w:lang w:val="de-DE"/>
        </w:rPr>
        <w:t>Art. 45 - Der Richter kann die Entziehung der Fahrerlaubnis auf die Fahrzeugklassen beschränken, die er gemäß den vom König aufgrund von Artikel 26 erlassenen Bestimmungen angibt.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 xml:space="preserve">Die Entziehung </w:t>
      </w:r>
      <w:r w:rsidR="004E6908" w:rsidRPr="00273C83">
        <w:rPr>
          <w:lang w:val="de-DE"/>
        </w:rPr>
        <w:t>muss</w:t>
      </w:r>
      <w:r w:rsidRPr="00273C83">
        <w:rPr>
          <w:lang w:val="de-DE"/>
        </w:rPr>
        <w:t xml:space="preserve"> sich jedoch zumindest auf die Fahrzeugklasse beziehen, zu der das Fahrzeug gehört, mit dem der Verstoß, der zur Entziehung geführt hat, begangen worden ist.</w:t>
      </w:r>
      <w:r w:rsidRPr="00273C83">
        <w:rPr>
          <w:lang w:val="de-DE"/>
        </w:rPr>
        <w:sym w:font="WP TypographicSymbols" w:char="0040"/>
      </w:r>
    </w:p>
    <w:p w:rsidR="009D1F9E"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23</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Artikel 46 desselben Gesetzes, abgeändert durch das Gesetz vom 9. Juli 1976, wird durch folgende Bestimmung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41"/>
      </w:r>
      <w:r w:rsidRPr="00273C83">
        <w:rPr>
          <w:lang w:val="de-DE"/>
        </w:rPr>
        <w:t>Art. 46 - Der König bestimmt die Formalitäten, die im Hinblick auf die Durchführung der Entziehung der Fahrerlaubnis erfüllt werden müssen.</w:t>
      </w:r>
      <w:r w:rsidRPr="00273C83">
        <w:rPr>
          <w:lang w:val="de-DE"/>
        </w:rPr>
        <w:sym w:font="WP TypographicSymbols" w:char="0040"/>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Pr>
          <w:lang w:val="de-DE"/>
        </w:rPr>
        <w:br w:type="page"/>
      </w:r>
      <w:r w:rsidRPr="00273C83">
        <w:rPr>
          <w:lang w:val="de-DE"/>
        </w:rPr>
        <w:lastRenderedPageBreak/>
        <w:t>Art. 24</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In Artikel 48 desselben Gesetzes, abgeändert durch das Gesetz vom 9. Juli 1976, werden folgende Abänderungen angebracht: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 xml:space="preserve">1. Die Wörter </w:t>
      </w:r>
      <w:r w:rsidRPr="00273C83">
        <w:rPr>
          <w:lang w:val="de-DE"/>
        </w:rPr>
        <w:sym w:font="WP TypographicSymbols" w:char="0041"/>
      </w:r>
      <w:r w:rsidRPr="00273C83">
        <w:rPr>
          <w:lang w:val="de-DE"/>
        </w:rPr>
        <w:t>acht Tagen</w:t>
      </w:r>
      <w:r w:rsidRPr="00273C83">
        <w:rPr>
          <w:lang w:val="de-DE"/>
        </w:rPr>
        <w:sym w:font="WP TypographicSymbols" w:char="0040"/>
      </w:r>
      <w:r w:rsidRPr="00273C83">
        <w:rPr>
          <w:lang w:val="de-DE"/>
        </w:rPr>
        <w:t xml:space="preserve"> werden durch die Wörter </w:t>
      </w:r>
      <w:r w:rsidRPr="00273C83">
        <w:rPr>
          <w:lang w:val="de-DE"/>
        </w:rPr>
        <w:sym w:font="WP TypographicSymbols" w:char="0041"/>
      </w:r>
      <w:r w:rsidRPr="00273C83">
        <w:rPr>
          <w:lang w:val="de-DE"/>
        </w:rPr>
        <w:t>fünfzehn Tagen</w:t>
      </w:r>
      <w:r w:rsidRPr="00273C83">
        <w:rPr>
          <w:lang w:val="de-DE"/>
        </w:rPr>
        <w:sym w:font="WP TypographicSymbols" w:char="0040"/>
      </w:r>
      <w:r w:rsidRPr="00273C83">
        <w:rPr>
          <w:lang w:val="de-DE"/>
        </w:rPr>
        <w:t xml:space="preserve">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2. Nr. 1 wird durch folgende Bestimmung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41"/>
      </w:r>
      <w:r w:rsidRPr="00273C83">
        <w:rPr>
          <w:lang w:val="de-DE"/>
        </w:rPr>
        <w:t>1. trotz der gegen ihn ausgesprochenen Entziehung der Fahrerlaubnis oder der gemäß Artikel 24 </w:t>
      </w:r>
      <w:r w:rsidRPr="00273C83">
        <w:rPr>
          <w:lang w:val="de-DE"/>
        </w:rPr>
        <w:sym w:font="WP TypographicSymbols" w:char="0027"/>
      </w:r>
      <w:r w:rsidRPr="00273C83">
        <w:rPr>
          <w:lang w:val="de-DE"/>
        </w:rPr>
        <w:t xml:space="preserve"> 3 und </w:t>
      </w:r>
      <w:r w:rsidRPr="00273C83">
        <w:rPr>
          <w:lang w:val="de-DE"/>
        </w:rPr>
        <w:sym w:font="WP TypographicSymbols" w:char="0027"/>
      </w:r>
      <w:r w:rsidRPr="00273C83">
        <w:rPr>
          <w:lang w:val="de-DE"/>
        </w:rPr>
        <w:t> 5 auferlegten Aussetzung der Fahrerlaubnis ein Motorfahrzeug führt oder einen Führer zu Schulungszwecken begleitet</w:t>
      </w:r>
      <w:r w:rsidRPr="00273C83">
        <w:rPr>
          <w:lang w:val="de-DE"/>
        </w:rPr>
        <w:sym w:font="WP TypographicSymbols" w:char="0040"/>
      </w:r>
      <w:r w:rsidRPr="00273C83">
        <w:rPr>
          <w:lang w:val="de-DE"/>
        </w:rPr>
        <w: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 xml:space="preserve">3. In Nr. 2 werden im französischen Text die Wörter </w:t>
      </w:r>
      <w:r w:rsidRPr="00273C83">
        <w:rPr>
          <w:lang w:val="de-DE"/>
        </w:rPr>
        <w:sym w:font="WP TypographicSymbols" w:char="0041"/>
      </w:r>
      <w:r w:rsidRPr="00273C83">
        <w:rPr>
          <w:lang w:val="de-DE"/>
        </w:rPr>
        <w:t>véhicule automoteur</w:t>
      </w:r>
      <w:r w:rsidRPr="00273C83">
        <w:rPr>
          <w:lang w:val="de-DE"/>
        </w:rPr>
        <w:sym w:font="WP TypographicSymbols" w:char="0040"/>
      </w:r>
      <w:r w:rsidRPr="00273C83">
        <w:rPr>
          <w:lang w:val="de-DE"/>
        </w:rPr>
        <w:t xml:space="preserve"> durch die Wörter </w:t>
      </w:r>
      <w:r w:rsidRPr="00273C83">
        <w:rPr>
          <w:lang w:val="de-DE"/>
        </w:rPr>
        <w:sym w:font="WP TypographicSymbols" w:char="0041"/>
      </w:r>
      <w:r w:rsidRPr="00273C83">
        <w:rPr>
          <w:lang w:val="de-DE"/>
        </w:rPr>
        <w:t>véhicule à moteur</w:t>
      </w:r>
      <w:r w:rsidRPr="00273C83">
        <w:rPr>
          <w:lang w:val="de-DE"/>
        </w:rPr>
        <w:sym w:font="WP TypographicSymbols" w:char="0040"/>
      </w:r>
      <w:r w:rsidRPr="00273C83">
        <w:rPr>
          <w:lang w:val="de-DE"/>
        </w:rPr>
        <w:t xml:space="preserve">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25</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Artikel 49 Absatz 1 desselben Gesetzes, abgeändert durch das Gesetz vom 9. Juli 1976, wird durch folgende Bestimmung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41"/>
      </w:r>
      <w:r w:rsidRPr="00273C83">
        <w:rPr>
          <w:lang w:val="de-DE"/>
        </w:rPr>
        <w:t>Wer wissentlich jemandem, dem die Fahrerlaubnis entzogen worden ist, ein Motorfahrzeug zum Führen oder zwecks Begleitung zu Schulungszwecken anvertraut, wird mit einer Geldstrafe von 100 bis zu 1.000 Franken bestraft.</w:t>
      </w:r>
      <w:r w:rsidRPr="00273C83">
        <w:rPr>
          <w:lang w:val="de-DE"/>
        </w:rPr>
        <w:sym w:font="WP TypographicSymbols" w:char="0040"/>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26</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 xml:space="preserve">In Artikel 51 Nr. 2 werden die Wörter </w:t>
      </w:r>
      <w:r w:rsidRPr="00273C83">
        <w:rPr>
          <w:lang w:val="de-DE"/>
        </w:rPr>
        <w:sym w:font="WP TypographicSymbols" w:char="0041"/>
      </w:r>
      <w:r w:rsidRPr="00273C83">
        <w:rPr>
          <w:lang w:val="de-DE"/>
        </w:rPr>
        <w:t>Artikel 38 </w:t>
      </w:r>
      <w:r w:rsidRPr="00273C83">
        <w:rPr>
          <w:lang w:val="de-DE"/>
        </w:rPr>
        <w:sym w:font="WP TypographicSymbols" w:char="0027"/>
      </w:r>
      <w:r w:rsidRPr="00273C83">
        <w:rPr>
          <w:lang w:val="de-DE"/>
        </w:rPr>
        <w:t> 2</w:t>
      </w:r>
      <w:r w:rsidRPr="00273C83">
        <w:rPr>
          <w:lang w:val="de-DE"/>
        </w:rPr>
        <w:sym w:font="WP TypographicSymbols" w:char="0040"/>
      </w:r>
      <w:r w:rsidRPr="00273C83">
        <w:rPr>
          <w:lang w:val="de-DE"/>
        </w:rPr>
        <w:t xml:space="preserve"> durch die Wörter </w:t>
      </w:r>
      <w:r w:rsidRPr="00273C83">
        <w:rPr>
          <w:lang w:val="de-DE"/>
        </w:rPr>
        <w:sym w:font="WP TypographicSymbols" w:char="0041"/>
      </w:r>
      <w:r w:rsidRPr="00273C83">
        <w:rPr>
          <w:lang w:val="de-DE"/>
        </w:rPr>
        <w:t xml:space="preserve">Artikel 38 </w:t>
      </w:r>
      <w:r w:rsidRPr="00273C83">
        <w:rPr>
          <w:lang w:val="de-DE"/>
        </w:rPr>
        <w:sym w:font="WP TypographicSymbols" w:char="0027"/>
      </w:r>
      <w:r w:rsidRPr="00273C83">
        <w:rPr>
          <w:lang w:val="de-DE"/>
        </w:rPr>
        <w:t xml:space="preserve"> 1 Nr. 5 oder </w:t>
      </w:r>
      <w:r w:rsidRPr="00273C83">
        <w:rPr>
          <w:lang w:val="de-DE"/>
        </w:rPr>
        <w:sym w:font="WP TypographicSymbols" w:char="0027"/>
      </w:r>
      <w:r w:rsidRPr="00273C83">
        <w:rPr>
          <w:lang w:val="de-DE"/>
        </w:rPr>
        <w:t> 2 wegen Verstoßes gegen Artikel 48 Nr. 1</w:t>
      </w:r>
      <w:r w:rsidRPr="00273C83">
        <w:rPr>
          <w:lang w:val="de-DE"/>
        </w:rPr>
        <w:sym w:font="WP TypographicSymbols" w:char="0040"/>
      </w:r>
      <w:r w:rsidRPr="00273C83">
        <w:rPr>
          <w:lang w:val="de-DE"/>
        </w:rPr>
        <w:t xml:space="preserve">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27</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Artikel 55 desselben Gesetzes, abgeändert durch die Gesetze vom 9. Juli 1976 und 29. Februar 1984, wird durch folgende Bestimmung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41"/>
      </w:r>
      <w:r w:rsidRPr="00273C83">
        <w:rPr>
          <w:lang w:val="de-DE"/>
        </w:rPr>
        <w:t>Art. 55 - Der Führerschein oder das gleichwertige Dokument kann sofort entzogen werden: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1. in den in Artikel 60 </w:t>
      </w:r>
      <w:r w:rsidRPr="00273C83">
        <w:rPr>
          <w:lang w:val="de-DE"/>
        </w:rPr>
        <w:sym w:font="WP TypographicSymbols" w:char="0027"/>
      </w:r>
      <w:r w:rsidRPr="00273C83">
        <w:rPr>
          <w:lang w:val="de-DE"/>
        </w:rPr>
        <w:sym w:font="WP TypographicSymbols" w:char="0027"/>
      </w:r>
      <w:r w:rsidRPr="00273C83">
        <w:rPr>
          <w:lang w:val="de-DE"/>
        </w:rPr>
        <w:t> 3 und 4 erwähnten Fällen;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2. wenn der Führer die Flucht ergriffen hat, um den zweckdienlichen Feststellungen zu entgehen;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lastRenderedPageBreak/>
        <w:t>3. wenn bei dem Unfall, der allem Anschein nach auf einen schweren Fehler des Führers zurückzuführen ist, eine andere Person schwer verletzt oder getötet worden ist;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4. wenn dem Führer oder der Person, die ihn zu Schulungszwecken begleitet, die Fahrerlaubnis für die Fahrzeugklasse, zu der das benutzte Fahrzeug gehört, entzogen worden ist;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5. wenn der Führer einen der vom König eigens bestimmten, in Artikel 29 erwähnten Verstöße begangen hat.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Wenn der Führer in den Fällen, die in den in Nr. 1 oder 4 aufgeführten Bestimmungen erwähnt sind, zu Schulungszwecken von einer Person begleitet wird, kann dieser Begleitperson sofort der Führerschein entzogen werden.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Der sofortige Führerscheinentzug wird entweder vom Prokurator des Königs oder, wenn die Straftat in den Zuständigkeitsbereich des Kriegsgerichts fällt, vom Militärauditor angeordnet. Er kann jedoch lediglich vom Generalprokurator beim Appellationshof oder vom Generalauditor beim Militärgerichtshof angeordnet werden, wenn die Tat in den Zuständigkeitsbereich einer dieser beiden Gerichtshöfe fällt.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Auf Antrag der Staatsanwaltschaft, die den Entzug angeordnet hat, ist der Führer oder die Begleitperson, wie in den Bestimmungen von Absatz 1 Nr. 1 oder Absatz 2 erwähnt, verpflichtet, seinen beziehungsweise ihren Führerschein oder das gleichwertige Dokument abzugeben, wenn die Polizei oder die Gendarmerie ihn beziehungsweise sie dazu auffordert. Wird das Dokument nicht abgegeben, kann die Staatsanwaltschaft seine Beschlagnahme anordnen.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Die Polizei oder die Gendarmerie teilt dem Betreffenden mit, welche Staatsanwaltschaft den Führerscheinentzug angeordnet hat.</w:t>
      </w:r>
      <w:r w:rsidRPr="00273C83">
        <w:rPr>
          <w:lang w:val="de-DE"/>
        </w:rPr>
        <w:sym w:font="WP TypographicSymbols" w:char="0040"/>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28</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Artikel 56 desselben Gesetzes, abgeändert durch die Gesetze vom 9. Juli 1976 und 29. Februar 1984, wird durch folgende Bestimmung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41"/>
      </w:r>
      <w:r w:rsidRPr="00273C83">
        <w:rPr>
          <w:lang w:val="de-DE"/>
        </w:rPr>
        <w:t>Art. 56 - Der Führerschein oder das gleichwertige Dokument kann entweder von Amts wegen oder auf Antrag des Inhabers von der Staatsanwaltschaft, die den Entzug angeordnet hat, zurückgegeben werden.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 xml:space="preserve">Der Führerschein oder das gleichwertige Dokument </w:t>
      </w:r>
      <w:r w:rsidR="004E6908" w:rsidRPr="00273C83">
        <w:rPr>
          <w:lang w:val="de-DE"/>
        </w:rPr>
        <w:t>muss</w:t>
      </w:r>
      <w:r w:rsidRPr="00273C83">
        <w:rPr>
          <w:lang w:val="de-DE"/>
        </w:rPr>
        <w:t xml:space="preserve"> zurückgegeben werden: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 xml:space="preserve">1. nach fünfzehn Tagen, es sei denn, die Behörde, die den Entzug angeordnet hat, verlängert diese Zeitspanne um eine neue Frist von fünfzehn Tagen, nachdem sie den Betreffenden oder seinen Rechtsbeistand auf deren Antrag vorher angehört hat; dieser </w:t>
      </w:r>
      <w:r w:rsidR="004E6908" w:rsidRPr="00273C83">
        <w:rPr>
          <w:lang w:val="de-DE"/>
        </w:rPr>
        <w:t>Beschluss</w:t>
      </w:r>
      <w:r w:rsidRPr="00273C83">
        <w:rPr>
          <w:lang w:val="de-DE"/>
        </w:rPr>
        <w:t xml:space="preserve"> kann einmal erneuert werden;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2. wenn der Richter keine Entziehung der Fahrerlaubnis verkündet;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lastRenderedPageBreak/>
        <w:t xml:space="preserve">3. wenn der Inhaber eines ausländischen Führerscheins, der den vom König festgelegten Bedingungen, um einen belgischen Führerschein zu erlangen, nicht entspricht, das Staatsgebiet </w:t>
      </w:r>
      <w:r w:rsidR="004E6908" w:rsidRPr="00273C83">
        <w:rPr>
          <w:lang w:val="de-DE"/>
        </w:rPr>
        <w:t>verlässt</w:t>
      </w:r>
      <w:r w:rsidRPr="00273C83">
        <w:rPr>
          <w:lang w:val="de-DE"/>
        </w:rPr>
        <w:t>.</w:t>
      </w:r>
      <w:r w:rsidRPr="00273C83">
        <w:rPr>
          <w:lang w:val="de-DE"/>
        </w:rPr>
        <w:sym w:font="WP TypographicSymbols" w:char="0040"/>
      </w:r>
    </w:p>
    <w:p w:rsidR="009D1F9E"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29</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Die Überschrift von Kapitel IX des Titels IV desselben Gesetzes wird durch folgende Überschrift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sym w:font="WP TypographicSymbols" w:char="0041"/>
      </w:r>
      <w:r w:rsidRPr="00273C83">
        <w:rPr>
          <w:lang w:val="de-DE"/>
        </w:rPr>
        <w:t>KAPITEL IX</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4E6908">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b/>
          <w:bCs/>
          <w:lang w:val="de-DE"/>
        </w:rPr>
        <w:t>Alkoholeinfluss</w:t>
      </w:r>
      <w:r w:rsidR="009D1F9E" w:rsidRPr="00273C83">
        <w:rPr>
          <w:b/>
          <w:bCs/>
          <w:lang w:val="de-DE"/>
        </w:rPr>
        <w:t>: Atemtest, Atemanalyse und zeitweiliges Fahrverbot</w:t>
      </w:r>
      <w:r w:rsidR="009D1F9E" w:rsidRPr="00273C83">
        <w:rPr>
          <w:lang w:val="de-DE"/>
        </w:rPr>
        <w:sym w:font="WP TypographicSymbols" w:char="0040"/>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30</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Artikel 59 desselben Gesetzes, abgeändert durch das Gesetz vom 9. Juli 1976, wird durch folgende Bestimmung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41"/>
      </w:r>
      <w:r w:rsidRPr="00273C83">
        <w:rPr>
          <w:lang w:val="de-DE"/>
        </w:rPr>
        <w:t xml:space="preserve">Art. 59 - </w:t>
      </w:r>
      <w:r w:rsidRPr="00273C83">
        <w:rPr>
          <w:lang w:val="de-DE"/>
        </w:rPr>
        <w:sym w:font="WP TypographicSymbols" w:char="0027"/>
      </w:r>
      <w:r w:rsidRPr="00273C83">
        <w:rPr>
          <w:lang w:val="de-DE"/>
        </w:rPr>
        <w:t xml:space="preserve"> 1 - Die Gerichtspolizeioffiziere, Hilfsbeamte des Prokurators des Königs und des Militärauditors, das Personal der Gendarmerie sowie die Beamten und Bediensteten der Gemeindepolizei können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1. dem mutmaßlichen Urheber eines Verkehrsunfalls oder jeder Person, die dazu beigetragen haben könnte, diesen Unfall zu verursachen, selbst wenn sie Opfer ist,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2. jeder Person, die an einem öffentlichen Ort ein Fahrzeug oder ein Reittier führt oder einen Führer zu Schulungszwecken begleitet,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 xml:space="preserve">3. jeder Person, die sich dazu anschickt, an einem öffentlichen Ort ein Fahrzeug oder ein Reittier zu führen, </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einen Atemtest auferlegen, der darin besteht, in ein Gerät zu blasen, das dazu dient, den Alkoholgehalt in der ausgeatmeten Alveolarluft zu ermitteln.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27"/>
      </w:r>
      <w:r w:rsidRPr="00273C83">
        <w:rPr>
          <w:lang w:val="de-DE"/>
        </w:rPr>
        <w:t xml:space="preserve"> 2 - Die in </w:t>
      </w:r>
      <w:r w:rsidRPr="00273C83">
        <w:rPr>
          <w:lang w:val="de-DE"/>
        </w:rPr>
        <w:sym w:font="WP TypographicSymbols" w:char="0027"/>
      </w:r>
      <w:r w:rsidRPr="00273C83">
        <w:rPr>
          <w:lang w:val="de-DE"/>
        </w:rPr>
        <w:t xml:space="preserve"> 1 erwähnten Bediensteten der Behörde können unter denselben Umständen ohne vorherigen Atemtest eine Atemanalyse auferlegen, die darin besteht, in ein Gerät zu blasen, das die Alkoholkonzentration in der ausgeatmeten </w:t>
      </w:r>
      <w:proofErr w:type="spellStart"/>
      <w:r w:rsidRPr="00273C83">
        <w:rPr>
          <w:lang w:val="de-DE"/>
        </w:rPr>
        <w:t>Alveolarluft</w:t>
      </w:r>
      <w:proofErr w:type="spellEnd"/>
      <w:r w:rsidRPr="00273C83">
        <w:rPr>
          <w:lang w:val="de-DE"/>
        </w:rPr>
        <w:t xml:space="preserve"> </w:t>
      </w:r>
      <w:r w:rsidR="004E6908" w:rsidRPr="00273C83">
        <w:rPr>
          <w:lang w:val="de-DE"/>
        </w:rPr>
        <w:t>misst</w:t>
      </w:r>
      <w:r w:rsidRPr="00273C83">
        <w:rPr>
          <w:lang w:val="de-DE"/>
        </w:rPr>
        <w: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27"/>
      </w:r>
      <w:r w:rsidRPr="00273C83">
        <w:rPr>
          <w:lang w:val="de-DE"/>
        </w:rPr>
        <w:t xml:space="preserve"> 3 - Auf Ersuchen der unter </w:t>
      </w:r>
      <w:r w:rsidRPr="00273C83">
        <w:rPr>
          <w:lang w:val="de-DE"/>
        </w:rPr>
        <w:sym w:font="WP TypographicSymbols" w:char="0027"/>
      </w:r>
      <w:r w:rsidRPr="00273C83">
        <w:rPr>
          <w:lang w:val="de-DE"/>
        </w:rPr>
        <w:t> 1 Nr. 1 und 2 erwähnten Personen, denen eine Atemanalyse auferlegt worden ist, wird sofort eine zweite und, wenn die Differenz zwischen diesen beiden Resultaten höher ist als die in den vom König erlassenen Genauigkeitsvorschriften, eine dritte Analyse vorgenommen.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lastRenderedPageBreak/>
        <w:t>Wenn die eventuelle Differenz zwischen zwei von diesen Resultaten nicht höher ist als die in obenerwähnten Genauigkeitsvorschriften vorgesehene Differenz, wird dem tiefsten Resultat Rechnung getragen.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 xml:space="preserve">Wenn die Differenz höher ist, wird davon ausgegangen, </w:t>
      </w:r>
      <w:r w:rsidR="004E6908" w:rsidRPr="00273C83">
        <w:rPr>
          <w:lang w:val="de-DE"/>
        </w:rPr>
        <w:t>dass</w:t>
      </w:r>
      <w:r w:rsidRPr="00273C83">
        <w:rPr>
          <w:lang w:val="de-DE"/>
        </w:rPr>
        <w:t xml:space="preserve"> die Atemanalyse nicht hat vorgenommen werden können.</w:t>
      </w:r>
    </w:p>
    <w:p w:rsidR="009D1F9E"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27"/>
      </w:r>
      <w:r w:rsidRPr="00273C83">
        <w:rPr>
          <w:lang w:val="de-DE"/>
        </w:rPr>
        <w:t xml:space="preserve"> 4 - Die für den Atemtest und die Atemanalyse benutzten Geräte müssen gemäß den vom König erlassenen Bestimmungen auf Kosten der Hersteller, Importeure oder Verteiler, die die Zulassung beantragen, zugelassen werden; der König kann außerdem besondere Modalitäten zur Benutzung dieser Geräte festlegen.</w:t>
      </w:r>
      <w:r w:rsidRPr="00273C83">
        <w:rPr>
          <w:lang w:val="de-DE"/>
        </w:rPr>
        <w:sym w:font="WP TypographicSymbols" w:char="0040"/>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31</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Artikel 60 desselben Gesetzes, abgeändert durch das Gesetz vom 9. Juli 1976, wird durch folgende Bestimmung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41"/>
      </w:r>
      <w:r w:rsidRPr="00273C83">
        <w:rPr>
          <w:lang w:val="de-DE"/>
        </w:rPr>
        <w:t xml:space="preserve">Art. 60 - </w:t>
      </w:r>
      <w:r w:rsidRPr="00273C83">
        <w:rPr>
          <w:lang w:val="de-DE"/>
        </w:rPr>
        <w:sym w:font="WP TypographicSymbols" w:char="0027"/>
      </w:r>
      <w:r w:rsidRPr="00273C83">
        <w:rPr>
          <w:lang w:val="de-DE"/>
        </w:rPr>
        <w:t xml:space="preserve"> 1 - Eine Atemanalyse wird vorgenommen, wenn der Atemtest eine Alkoholkonzentration von mindestens 0,22 Milligramm pro Liter ausgeatmeter Alveolarluft angibt.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27"/>
      </w:r>
      <w:r w:rsidRPr="00273C83">
        <w:rPr>
          <w:lang w:val="de-DE"/>
        </w:rPr>
        <w:t xml:space="preserve"> 2 - Das Führen eines Fahrzeugs oder eines Reittiers an einem öffentlichen Ort wird jedem, der ein Fahrzeug oder ein Reittier führte, sich dazu anschickte, es zu führen, oder eine Person zu Schulungszwecken begleitete, für eine Dauer von drei Stunden ab der Feststellung untersagt, wenn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1. bei der Atemanalyse eine Alkoholkonzentration von mindestens 0,22 und weniger als 0,35 Milligramm pro Liter ausgeatmeter Alveolarluft gemessen wird;</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2. die Atemanalyse nicht vorgenommen werden kann und der Atemtest eine Alkohol</w:t>
      </w:r>
      <w:r w:rsidRPr="00273C83">
        <w:rPr>
          <w:lang w:val="de-DE"/>
        </w:rPr>
        <w:softHyphen/>
        <w:t>konzentration von mindestens 0,22 und weniger als 0,35 Milligramm pro Liter ausgeatmeter Alveolarluft angibt.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27"/>
      </w:r>
      <w:r w:rsidRPr="00273C83">
        <w:rPr>
          <w:lang w:val="de-DE"/>
        </w:rPr>
        <w:t xml:space="preserve"> 3 - Das Führen eines Fahrzeugs oder eines Reittiers an einem öffentlichen Ort wird jedem, der ein Fahrzeug oder ein Reittier führte, sich dazu anschickte, es zu führen, oder eine Person zu Schulungszwecken begleitete, für eine Dauer von sechs Stunden ab der Feststellung untersagt, wenn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1. bei der Atemanalyse eine Alkoholkonzentration von mindestens 0,35 Milligramm pro Liter ausgeatmeter Alveolarluft gemessen wird;</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2. die Atemanalyse nicht vorgenommen werden kann und der Atemtest eine Alkohol</w:t>
      </w:r>
      <w:r w:rsidRPr="00273C83">
        <w:rPr>
          <w:lang w:val="de-DE"/>
        </w:rPr>
        <w:softHyphen/>
        <w:t>konzentration von mindestens 0,35 Milligramm pro Liter ausgeatmeter Alveolarluft angibt;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3. der Atemtest oder die Atemanalyse verweigert wird.</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27"/>
      </w:r>
      <w:r w:rsidRPr="00273C83">
        <w:rPr>
          <w:lang w:val="de-DE"/>
        </w:rPr>
        <w:t xml:space="preserve"> 4 - Wenn der Atemtest oder die Atemanalyse aus einem anderen Grund als dem der Verweigerung nicht vorgenommen werden kann und die Person, die ein Fahrzeug oder ein </w:t>
      </w:r>
      <w:r w:rsidRPr="00273C83">
        <w:rPr>
          <w:lang w:val="de-DE"/>
        </w:rPr>
        <w:lastRenderedPageBreak/>
        <w:t xml:space="preserve">Reittier führte, sich dazu anschickte, es zu führen, oder eine andere Person zu Schulungszwecken begleitete, sich allem Anschein nach in dem in Artikel 34 </w:t>
      </w:r>
      <w:r w:rsidRPr="00273C83">
        <w:rPr>
          <w:lang w:val="de-DE"/>
        </w:rPr>
        <w:sym w:font="WP TypographicSymbols" w:char="0027"/>
      </w:r>
      <w:r w:rsidRPr="00273C83">
        <w:rPr>
          <w:lang w:val="de-DE"/>
        </w:rPr>
        <w:t> 2 oder in dem in Artikel 35 erwähnten Zustand befindet, ist es ihr für eine Dauer von sechs Stunden ab der Feststellung untersagt, an einem öffentlichen Ort ein Fahrzeug oder ein Reittier zu führen oder einen Führer zu Schulungszwecken zu begleiten.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27"/>
      </w:r>
      <w:r w:rsidRPr="00273C83">
        <w:rPr>
          <w:lang w:val="de-DE"/>
        </w:rPr>
        <w:t xml:space="preserve"> 5 - Bevor der Person gestattet wird, </w:t>
      </w:r>
      <w:r w:rsidR="004E6908" w:rsidRPr="00273C83">
        <w:rPr>
          <w:lang w:val="de-DE"/>
        </w:rPr>
        <w:t>aufs Neue</w:t>
      </w:r>
      <w:r w:rsidRPr="00273C83">
        <w:rPr>
          <w:lang w:val="de-DE"/>
        </w:rPr>
        <w:t xml:space="preserve"> ein Fahrzeug oder ein Reittier an einem öffentlichen Ort zu führen oder einen Führer zu Schulungszwecken zu begleiten, wird ihr in den in den Paragraphen 3 und 4 erwähnten Fällen eine weitere Atemanalyse oder ein weiterer Atemtest auferlegt.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Wird bei dieser Atemanalyse oder diesem Atemtest eine Alkoholkonzentration von</w:t>
      </w:r>
      <w:r w:rsidRPr="00273C83">
        <w:rPr>
          <w:b/>
          <w:bCs/>
          <w:lang w:val="de-DE"/>
        </w:rPr>
        <w:t xml:space="preserve"> </w:t>
      </w:r>
      <w:r w:rsidRPr="00273C83">
        <w:rPr>
          <w:lang w:val="de-DE"/>
        </w:rPr>
        <w:t>mindestens 0,35 Milligramm pro Liter ausgeatmeter Alveolarluft gemessen oder verweigert es der Betreffende, sich der Analyse oder dem Test zu unterwerfen, wird das Verbot zu führen oder zu begleiten für eine Dauer von sechs Stunden ab der neuen Atemanalyse, dem neuen Atemtest oder der Verweigerung verlängert.</w:t>
      </w:r>
    </w:p>
    <w:p w:rsidR="009D1F9E"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 xml:space="preserve">Wird bei der Atemanalyse oder dem Atemtest jedoch eine Alkoholkonzentration von mindestens 0,22 und weniger als 0,35 Milligramm pro Liter ausgeatmeter Alveolarluft gemessen, wird das Verbot zu führen oder zu begleiten für eine Dauer von drei Stunden ab der erneuten Analyse oder dem erneuten Test verlängert. </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Die Artikel 59 </w:t>
      </w:r>
      <w:r w:rsidRPr="00273C83">
        <w:rPr>
          <w:lang w:val="de-DE"/>
        </w:rPr>
        <w:sym w:font="WP TypographicSymbols" w:char="0027"/>
      </w:r>
      <w:r w:rsidRPr="00273C83">
        <w:rPr>
          <w:lang w:val="de-DE"/>
        </w:rPr>
        <w:t> 3 und 63 sind nicht anwendbar.</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27"/>
      </w:r>
      <w:r w:rsidRPr="00273C83">
        <w:rPr>
          <w:lang w:val="de-DE"/>
        </w:rPr>
        <w:t xml:space="preserve"> 6 - Die Bestimmungen vorliegenden Artikels stehen der Anwendung anderer Gesetzesbestimmungen über die Unterdrückung der öffentlichen Trunkenheit nicht im Wege.</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27"/>
      </w:r>
      <w:r w:rsidRPr="00273C83">
        <w:rPr>
          <w:lang w:val="de-DE"/>
        </w:rPr>
        <w:t xml:space="preserve"> 7 - Die Bediensteten der in Artikel 59 </w:t>
      </w:r>
      <w:r w:rsidRPr="00273C83">
        <w:rPr>
          <w:lang w:val="de-DE"/>
        </w:rPr>
        <w:sym w:font="WP TypographicSymbols" w:char="0027"/>
      </w:r>
      <w:r w:rsidRPr="00273C83">
        <w:rPr>
          <w:lang w:val="de-DE"/>
        </w:rPr>
        <w:t> 1 erwähnten Behörde sind mit der Anwendung vorliegenden Artikels beauftragt.</w:t>
      </w:r>
      <w:r w:rsidRPr="00273C83">
        <w:rPr>
          <w:lang w:val="de-DE"/>
        </w:rPr>
        <w:sym w:font="WP TypographicSymbols" w:char="0040"/>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32</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Artikel 61 desselben Gesetzes, abgeändert durch das Gesetz vom 9. Juli 1976, wird durch folgenden Absatz ergänzt: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41"/>
      </w:r>
      <w:r w:rsidRPr="00273C83">
        <w:rPr>
          <w:lang w:val="de-DE"/>
        </w:rPr>
        <w:t>Nach Ablauf der in Artikel 60 erwähnten Frist wird der Führerschein oder das gleichwertige Dokument nicht zurückgegeben, wenn Artikel 55 zur Anwendung kommt.</w:t>
      </w:r>
      <w:r w:rsidRPr="00273C83">
        <w:rPr>
          <w:lang w:val="de-DE"/>
        </w:rPr>
        <w:sym w:font="WP TypographicSymbols" w:char="0040"/>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r w:rsidRPr="00273C83">
        <w:rPr>
          <w:lang w:val="de-DE"/>
        </w:rPr>
        <w:t>Art. 33</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Artikel 63 desselben Gesetzes, abgeändert durch das Gesetz vom 9. Juni 1975, wird durch folgende Bestimmung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41"/>
      </w:r>
      <w:r w:rsidRPr="00273C83">
        <w:rPr>
          <w:lang w:val="de-DE"/>
        </w:rPr>
        <w:t xml:space="preserve">Art. 63 - </w:t>
      </w:r>
      <w:r w:rsidRPr="00273C83">
        <w:rPr>
          <w:lang w:val="de-DE"/>
        </w:rPr>
        <w:sym w:font="WP TypographicSymbols" w:char="0027"/>
      </w:r>
      <w:r w:rsidRPr="00273C83">
        <w:rPr>
          <w:lang w:val="de-DE"/>
        </w:rPr>
        <w:t xml:space="preserve"> 1 - Die in Artikel 59 </w:t>
      </w:r>
      <w:r w:rsidRPr="00273C83">
        <w:rPr>
          <w:lang w:val="de-DE"/>
        </w:rPr>
        <w:sym w:font="WP TypographicSymbols" w:char="0027"/>
      </w:r>
      <w:r w:rsidRPr="00273C83">
        <w:rPr>
          <w:lang w:val="de-DE"/>
        </w:rPr>
        <w:t> 1 erwähnten Bediensteten der Behörde müssen die in Nr. 1 und Nr. 2 desselben Paragraphen erwähnten Personen verpflichten, sich von einem dazu angeforderten Arzt eine Blutprobe entnehmen zu lassen, wenn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1. der Atemtest einen Alkoholgehalt von mindestens 0,22 Milligramm pro Liter ausgeatmeter Alveolarluft angibt und eine Atemanalyse nicht vorgenommen werden kann;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t>2. weder der Atemtest noch die Atemanalyse vorgenommen werden konnten und die betreffende Person sich allem Anschein nach in dem in Artikel 34 </w:t>
      </w:r>
      <w:r w:rsidRPr="00273C83">
        <w:rPr>
          <w:lang w:val="de-DE"/>
        </w:rPr>
        <w:sym w:font="WP TypographicSymbols" w:char="0027"/>
      </w:r>
      <w:r w:rsidRPr="00273C83">
        <w:rPr>
          <w:lang w:val="de-DE"/>
        </w:rPr>
        <w:t> 2 oder in dem in Artikel 35 erwähnten Zustand befindet.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27"/>
      </w:r>
      <w:r w:rsidRPr="00273C83">
        <w:rPr>
          <w:lang w:val="de-DE"/>
        </w:rPr>
        <w:t xml:space="preserve"> 2 - Die in Artikel 59 </w:t>
      </w:r>
      <w:r w:rsidRPr="00273C83">
        <w:rPr>
          <w:lang w:val="de-DE"/>
        </w:rPr>
        <w:sym w:font="WP TypographicSymbols" w:char="0027"/>
      </w:r>
      <w:r w:rsidRPr="00273C83">
        <w:rPr>
          <w:lang w:val="de-DE"/>
        </w:rPr>
        <w:t xml:space="preserve"> 1 erwähnten Bediensteten der Behörde lassen den in Nr. 1 und Nr. 2 desselben Paragraphen erwähnten Personen auf deren Antrag hin als Gegenexpertise von einem angeforderten Arzt eine Blutprobe entnehmen, wenn bei der nach Anwendung von Artikel 59 </w:t>
      </w:r>
      <w:r w:rsidRPr="00273C83">
        <w:rPr>
          <w:lang w:val="de-DE"/>
        </w:rPr>
        <w:sym w:font="WP TypographicSymbols" w:char="0027"/>
      </w:r>
      <w:r w:rsidRPr="00273C83">
        <w:rPr>
          <w:lang w:val="de-DE"/>
        </w:rPr>
        <w:t xml:space="preserve"> 3 erhaltenen Atemanalyse eine Alkoholkonzentration von mindestens 0,35 Milligramm pro Liter ausgeatmeter Alveolarluft gemessen worden ist.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ind w:firstLine="604"/>
        <w:jc w:val="both"/>
        <w:rPr>
          <w:lang w:val="de-DE"/>
        </w:rPr>
      </w:pPr>
      <w:r w:rsidRPr="00273C83">
        <w:rPr>
          <w:lang w:val="de-DE"/>
        </w:rPr>
        <w:sym w:font="WP TypographicSymbols" w:char="0027"/>
      </w:r>
      <w:r w:rsidRPr="00273C83">
        <w:rPr>
          <w:lang w:val="de-DE"/>
        </w:rPr>
        <w:t xml:space="preserve"> 3 - Steht der in Artikel 34 </w:t>
      </w:r>
      <w:r w:rsidRPr="00273C83">
        <w:rPr>
          <w:lang w:val="de-DE"/>
        </w:rPr>
        <w:sym w:font="WP TypographicSymbols" w:char="0027"/>
      </w:r>
      <w:r w:rsidRPr="00273C83">
        <w:rPr>
          <w:lang w:val="de-DE"/>
        </w:rPr>
        <w:t> 2 Nr. 1 erwähnte Verstoß fest, hat die untersuchte Person die Kosten der Blutprobe und der Blutanalyse zu tragen.</w:t>
      </w:r>
      <w:r w:rsidRPr="00273C83">
        <w:rPr>
          <w:lang w:val="de-DE"/>
        </w:rPr>
        <w:sym w:font="WP TypographicSymbols" w:char="0040"/>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sidRPr="00273C83">
        <w:rPr>
          <w:lang w:val="de-DE"/>
        </w:rPr>
        <w:t>Art. 34</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ind w:firstLine="604"/>
        <w:jc w:val="both"/>
        <w:rPr>
          <w:lang w:val="de-DE"/>
        </w:rPr>
      </w:pPr>
      <w:r w:rsidRPr="00273C83">
        <w:rPr>
          <w:lang w:val="de-DE"/>
        </w:rPr>
        <w:t xml:space="preserve">In Artikel 65 </w:t>
      </w:r>
      <w:r w:rsidRPr="00273C83">
        <w:rPr>
          <w:lang w:val="de-DE"/>
        </w:rPr>
        <w:sym w:font="WP TypographicSymbols" w:char="0027"/>
      </w:r>
      <w:r w:rsidRPr="00273C83">
        <w:rPr>
          <w:lang w:val="de-DE"/>
        </w:rPr>
        <w:t> 1 desselben Gesetzes, abgeändert durch das Gesetz vom 29. Februar 1984, werden folgende Abänderungen angebracht: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ind w:firstLine="604"/>
        <w:jc w:val="both"/>
        <w:rPr>
          <w:lang w:val="de-DE"/>
        </w:rPr>
      </w:pPr>
      <w:r w:rsidRPr="00273C83">
        <w:rPr>
          <w:lang w:val="de-DE"/>
        </w:rPr>
        <w:t>1. Absatz 1 wird durch folgende Bestimmung ergänzt: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ind w:firstLine="604"/>
        <w:jc w:val="both"/>
        <w:rPr>
          <w:lang w:val="de-DE"/>
        </w:rPr>
      </w:pPr>
      <w:r w:rsidRPr="00273C83">
        <w:rPr>
          <w:lang w:val="de-DE"/>
        </w:rPr>
        <w:sym w:font="WP TypographicSymbols" w:char="0041"/>
      </w:r>
      <w:r w:rsidRPr="00273C83">
        <w:rPr>
          <w:lang w:val="de-DE"/>
        </w:rPr>
        <w:t xml:space="preserve">Bei Verstoß gegen Artikel 34 </w:t>
      </w:r>
      <w:r w:rsidRPr="00273C83">
        <w:rPr>
          <w:lang w:val="de-DE"/>
        </w:rPr>
        <w:sym w:font="WP TypographicSymbols" w:char="0027"/>
      </w:r>
      <w:r w:rsidRPr="00273C83">
        <w:rPr>
          <w:lang w:val="de-DE"/>
        </w:rPr>
        <w:t> 1 ist die Erhebung eines Geldbetrags unter denselben Bedingungen obligatorisch.</w:t>
      </w:r>
      <w:r w:rsidRPr="00273C83">
        <w:rPr>
          <w:lang w:val="de-DE"/>
        </w:rPr>
        <w:sym w:font="WP TypographicSymbols" w:char="0040"/>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ind w:firstLine="604"/>
        <w:jc w:val="both"/>
        <w:rPr>
          <w:lang w:val="de-DE"/>
        </w:rPr>
      </w:pPr>
      <w:r w:rsidRPr="00273C83">
        <w:rPr>
          <w:lang w:val="de-DE"/>
        </w:rPr>
        <w:t>2. Absatz 2 wird durch folgende Bestimmung ergänzt: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ind w:firstLine="604"/>
        <w:jc w:val="both"/>
        <w:rPr>
          <w:lang w:val="de-DE"/>
        </w:rPr>
      </w:pPr>
      <w:r w:rsidRPr="00273C83">
        <w:rPr>
          <w:lang w:val="de-DE"/>
        </w:rPr>
        <w:sym w:font="WP TypographicSymbols" w:char="0041"/>
      </w:r>
      <w:r w:rsidRPr="00273C83">
        <w:rPr>
          <w:lang w:val="de-DE"/>
        </w:rPr>
        <w:t>Bei Verstoß gegen Artikel 34 </w:t>
      </w:r>
      <w:r w:rsidRPr="00273C83">
        <w:rPr>
          <w:lang w:val="de-DE"/>
        </w:rPr>
        <w:sym w:font="WP TypographicSymbols" w:char="0027"/>
      </w:r>
      <w:r w:rsidRPr="00273C83">
        <w:rPr>
          <w:lang w:val="de-DE"/>
        </w:rPr>
        <w:t> 1 entspricht dieser Betrag jedoch der für diesen Verstoß vorgesehenen Mindestgeldstrafe, erhöht um die Zuschlagzehntel.</w:t>
      </w:r>
      <w:r w:rsidRPr="00273C83">
        <w:rPr>
          <w:lang w:val="de-DE"/>
        </w:rPr>
        <w:sym w:font="WP TypographicSymbols" w:char="0040"/>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sidRPr="00273C83">
        <w:rPr>
          <w:lang w:val="de-DE"/>
        </w:rPr>
        <w:t>Art. 35</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ind w:firstLine="604"/>
        <w:jc w:val="both"/>
        <w:rPr>
          <w:lang w:val="de-DE"/>
        </w:rPr>
      </w:pPr>
      <w:r w:rsidRPr="00273C83">
        <w:rPr>
          <w:lang w:val="de-DE"/>
        </w:rPr>
        <w:t>Artikel 68 desselben Gesetzes, abgeändert durch das Gesetz vom 9. Juli 1976, wird durch folgende Bestimmung ersetzt: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ind w:firstLine="604"/>
        <w:jc w:val="both"/>
        <w:rPr>
          <w:lang w:val="de-DE"/>
        </w:rPr>
      </w:pPr>
      <w:r w:rsidRPr="00273C83">
        <w:rPr>
          <w:lang w:val="de-DE"/>
        </w:rPr>
        <w:sym w:font="WP TypographicSymbols" w:char="0041"/>
      </w:r>
      <w:r w:rsidRPr="00273C83">
        <w:rPr>
          <w:lang w:val="de-DE"/>
        </w:rPr>
        <w:t>Art. 68 - Die öffentliche Klage infolge eines Verstoßes gegen das vorliegende Gesetz sowie seine Ausführungserlasse verjährt nach Ablauf eines Jahres ab dem Datum, an dem der Verstoß begangen wurde; für Verstöße gegen die Artikel 30 </w:t>
      </w:r>
      <w:r w:rsidRPr="00273C83">
        <w:rPr>
          <w:lang w:val="de-DE"/>
        </w:rPr>
        <w:sym w:font="WP TypographicSymbols" w:char="0027"/>
      </w:r>
      <w:r w:rsidRPr="00273C83">
        <w:rPr>
          <w:lang w:val="de-DE"/>
        </w:rPr>
        <w:t xml:space="preserve"> 1, 33, 34 </w:t>
      </w:r>
      <w:r w:rsidRPr="00273C83">
        <w:rPr>
          <w:lang w:val="de-DE"/>
        </w:rPr>
        <w:sym w:font="WP TypographicSymbols" w:char="0027"/>
      </w:r>
      <w:r w:rsidRPr="00273C83">
        <w:rPr>
          <w:lang w:val="de-DE"/>
        </w:rPr>
        <w:t> 2 und 35 beträgt diese Frist jedoch drei Jahre ab dem Datum, an dem der Verstoß begangen wurde.</w:t>
      </w:r>
      <w:r w:rsidRPr="00273C83">
        <w:rPr>
          <w:lang w:val="de-DE"/>
        </w:rPr>
        <w:sym w:font="WP TypographicSymbols" w:char="0040"/>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Pr>
          <w:lang w:val="de-DE"/>
        </w:rPr>
        <w:br w:type="page"/>
      </w:r>
      <w:r w:rsidRPr="00273C83">
        <w:rPr>
          <w:lang w:val="de-DE"/>
        </w:rPr>
        <w:lastRenderedPageBreak/>
        <w:t>Art. 36</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ind w:firstLine="604"/>
        <w:jc w:val="both"/>
        <w:rPr>
          <w:lang w:val="de-DE"/>
        </w:rPr>
      </w:pPr>
      <w:r w:rsidRPr="00273C83">
        <w:rPr>
          <w:lang w:val="de-DE"/>
        </w:rPr>
        <w:t>Demselben Gesetz wird ein den Artikel 69 umfassender Titel VI mit folgendem Wortlaut hinzugefügt: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sidRPr="00273C83">
        <w:rPr>
          <w:lang w:val="de-DE"/>
        </w:rPr>
        <w:sym w:font="WP TypographicSymbols" w:char="0041"/>
      </w:r>
      <w:r w:rsidRPr="00273C83">
        <w:rPr>
          <w:lang w:val="de-DE"/>
        </w:rPr>
        <w:t>TITEL VI</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sidRPr="00273C83">
        <w:rPr>
          <w:b/>
          <w:bCs/>
          <w:lang w:val="de-DE"/>
        </w:rPr>
        <w:t>Sonstige Bestimmungen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sidRPr="00273C83">
        <w:rPr>
          <w:lang w:val="de-DE"/>
        </w:rPr>
        <w:t>Art. 69</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ind w:firstLine="604"/>
        <w:jc w:val="both"/>
        <w:rPr>
          <w:lang w:val="de-DE"/>
        </w:rPr>
      </w:pPr>
      <w:r w:rsidRPr="00273C83">
        <w:rPr>
          <w:lang w:val="de-DE"/>
        </w:rPr>
        <w:t xml:space="preserve">Der König regelt die Modalitäten in </w:t>
      </w:r>
      <w:r w:rsidR="004E6908" w:rsidRPr="00273C83">
        <w:rPr>
          <w:lang w:val="de-DE"/>
        </w:rPr>
        <w:t>Bezug</w:t>
      </w:r>
      <w:r w:rsidRPr="00273C83">
        <w:rPr>
          <w:lang w:val="de-DE"/>
        </w:rPr>
        <w:t xml:space="preserve"> auf die Streichung von Vermerken, die Entziehungen der Fahrerlaubnis betreffen und aufgrund früherer Gesetzesbestimmungen auf Personalausweisen, gleichwertigen Dokumenten und Führerscheinen angebracht worden sind.</w:t>
      </w:r>
      <w:r w:rsidRPr="00273C83">
        <w:rPr>
          <w:lang w:val="de-DE"/>
        </w:rPr>
        <w:sym w:font="WP TypographicSymbols" w:char="0040"/>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Pr>
          <w:b/>
          <w:bCs/>
          <w:lang w:val="de-DE"/>
        </w:rPr>
        <w:br w:type="page"/>
      </w:r>
      <w:r w:rsidRPr="00273C83">
        <w:rPr>
          <w:b/>
          <w:bCs/>
          <w:lang w:val="de-DE"/>
        </w:rPr>
        <w:lastRenderedPageBreak/>
        <w:t>KAPITEL II</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sidRPr="00273C83">
        <w:rPr>
          <w:b/>
          <w:bCs/>
          <w:lang w:val="de-DE"/>
        </w:rPr>
        <w:t>Bestimmungen zur Abänderung des Gesetzes vom 21. Juni 1985 über die technischen Anforderungen, denen jedes Fahrzeug für den Transport auf dem Landweg, seine Bestandteile und sein Sicherheitszubehör entsprechen müssen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sidRPr="00273C83">
        <w:rPr>
          <w:lang w:val="de-DE"/>
        </w:rPr>
        <w:t>(...)</w:t>
      </w:r>
    </w:p>
    <w:p w:rsidR="009D1F9E"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b/>
          <w:bCs/>
          <w:lang w:val="de-DE"/>
        </w:rPr>
      </w:pPr>
    </w:p>
    <w:p w:rsidR="009D1F9E"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b/>
          <w:bCs/>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sidRPr="00273C83">
        <w:rPr>
          <w:b/>
          <w:bCs/>
          <w:lang w:val="de-DE"/>
        </w:rPr>
        <w:t>KAPITEL III</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sidRPr="00273C83">
        <w:rPr>
          <w:b/>
          <w:bCs/>
          <w:lang w:val="de-DE"/>
        </w:rPr>
        <w:t>Bestimmung zur Festlegung des Inkrafttretens</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sidRPr="00273C83">
        <w:rPr>
          <w:lang w:val="de-DE"/>
        </w:rPr>
        <w:t>Art. 39</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ind w:firstLine="604"/>
        <w:jc w:val="both"/>
        <w:rPr>
          <w:lang w:val="de-DE"/>
        </w:rPr>
      </w:pPr>
      <w:r w:rsidRPr="00273C83">
        <w:rPr>
          <w:lang w:val="de-DE"/>
        </w:rPr>
        <w:t>Der König legt das Datum des Inkrafttretens jeder der Bestimmungen des vorliegenden Gesetzes fest.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ind w:firstLine="604"/>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ind w:firstLine="604"/>
        <w:jc w:val="both"/>
        <w:rPr>
          <w:lang w:val="de-DE"/>
        </w:rPr>
      </w:pPr>
      <w:r w:rsidRPr="00273C83">
        <w:rPr>
          <w:lang w:val="de-DE"/>
        </w:rPr>
        <w:t xml:space="preserve">Wir fertigen das vorliegende Gesetz aus und ordnen an, </w:t>
      </w:r>
      <w:r w:rsidR="004E6908" w:rsidRPr="00273C83">
        <w:rPr>
          <w:lang w:val="de-DE"/>
        </w:rPr>
        <w:t>dass</w:t>
      </w:r>
      <w:r w:rsidRPr="00273C83">
        <w:rPr>
          <w:lang w:val="de-DE"/>
        </w:rPr>
        <w:t xml:space="preserve"> es mit dem Staatssiegel versehen und durch das </w:t>
      </w:r>
      <w:r w:rsidRPr="00273C83">
        <w:rPr>
          <w:i/>
          <w:iCs/>
          <w:lang w:val="de-DE"/>
        </w:rPr>
        <w:t>Belgische Staatsblatt</w:t>
      </w:r>
      <w:r w:rsidRPr="00273C83">
        <w:rPr>
          <w:lang w:val="de-DE"/>
        </w:rPr>
        <w:t xml:space="preserve"> veröffentlicht wird.</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ind w:firstLine="604"/>
        <w:jc w:val="both"/>
        <w:rPr>
          <w:lang w:val="de-DE"/>
        </w:rPr>
      </w:pPr>
      <w:r w:rsidRPr="00273C83">
        <w:rPr>
          <w:lang w:val="de-DE"/>
        </w:rPr>
        <w:t>Gegeben zu Brüssel, den 18. Juli 1990</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both"/>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sidRPr="00273C83">
        <w:rPr>
          <w:lang w:val="de-DE"/>
        </w:rPr>
        <w:t>BALDUIN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sidRPr="00273C83">
        <w:rPr>
          <w:lang w:val="de-DE"/>
        </w:rPr>
        <w:t>Von Königs wegen: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sidRPr="00273C83">
        <w:rPr>
          <w:lang w:val="de-DE"/>
        </w:rPr>
        <w:t>Der Vizepremierminister und Minister des Verkehrswesens</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sidRPr="00273C83">
        <w:rPr>
          <w:lang w:val="de-DE"/>
        </w:rPr>
        <w:t>J.-L. DEHAENE</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sidRPr="00273C83">
        <w:rPr>
          <w:lang w:val="de-DE"/>
        </w:rPr>
        <w:t>Der Vizepremierminister und Minister der Justiz</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sidRPr="00273C83">
        <w:rPr>
          <w:lang w:val="de-DE"/>
        </w:rPr>
        <w:t>M. WATHELET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sidRPr="00273C83">
        <w:rPr>
          <w:lang w:val="de-DE"/>
        </w:rPr>
        <w:t>Mit dem Staatssiegel versehen:</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sidRPr="00273C83">
        <w:rPr>
          <w:lang w:val="de-DE"/>
        </w:rPr>
        <w:t>Der Minister der Justiz</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r w:rsidRPr="00273C83">
        <w:rPr>
          <w:lang w:val="de-DE"/>
        </w:rPr>
        <w:t>M. WATHELET</w:t>
      </w:r>
    </w:p>
    <w:p w:rsidR="009D1F9E" w:rsidRPr="00273C83" w:rsidRDefault="009D1F9E">
      <w:pPr>
        <w:tabs>
          <w:tab w:val="left" w:pos="-1022"/>
          <w:tab w:val="left" w:pos="-835"/>
          <w:tab w:val="left" w:pos="-115"/>
          <w:tab w:val="left" w:pos="604"/>
          <w:tab w:val="left" w:pos="1324"/>
          <w:tab w:val="left" w:pos="2044"/>
          <w:tab w:val="left" w:pos="2764"/>
          <w:tab w:val="left" w:pos="3484"/>
          <w:tab w:val="left" w:pos="4204"/>
          <w:tab w:val="left" w:pos="4924"/>
          <w:tab w:val="left" w:pos="5758"/>
          <w:tab w:val="left" w:pos="6364"/>
          <w:tab w:val="left" w:pos="7084"/>
          <w:tab w:val="left" w:pos="7804"/>
          <w:tab w:val="left" w:pos="8524"/>
        </w:tabs>
        <w:spacing w:line="214" w:lineRule="auto"/>
        <w:jc w:val="center"/>
        <w:rPr>
          <w:lang w:val="de-DE"/>
        </w:rPr>
      </w:pPr>
    </w:p>
    <w:sectPr w:rsidR="009D1F9E" w:rsidRPr="00273C83" w:rsidSect="009D1F9E">
      <w:pgSz w:w="11905" w:h="16837"/>
      <w:pgMar w:top="1418" w:right="1418" w:bottom="1418" w:left="1418" w:header="731" w:footer="731"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F5F44"/>
    <w:rsid w:val="001B2EDF"/>
    <w:rsid w:val="00266D2A"/>
    <w:rsid w:val="00276FF1"/>
    <w:rsid w:val="003541CE"/>
    <w:rsid w:val="003779EE"/>
    <w:rsid w:val="00392341"/>
    <w:rsid w:val="003D63E8"/>
    <w:rsid w:val="0044272C"/>
    <w:rsid w:val="004E6908"/>
    <w:rsid w:val="004F4F62"/>
    <w:rsid w:val="0051470C"/>
    <w:rsid w:val="00556506"/>
    <w:rsid w:val="005A21BA"/>
    <w:rsid w:val="007D5F55"/>
    <w:rsid w:val="00851420"/>
    <w:rsid w:val="00961854"/>
    <w:rsid w:val="0099799A"/>
    <w:rsid w:val="009B04F3"/>
    <w:rsid w:val="009D1F9E"/>
    <w:rsid w:val="00B22B4B"/>
    <w:rsid w:val="00B464E4"/>
    <w:rsid w:val="00C64285"/>
    <w:rsid w:val="00F24CD9"/>
    <w:rsid w:val="00FF0763"/>
    <w:rsid w:val="00FF0D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4908</Words>
  <Characters>28197</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2013-05-14T07:39:00Z</dcterms:created>
  <dcterms:modified xsi:type="dcterms:W3CDTF">2013-05-24T06:57:00Z</dcterms:modified>
</cp:coreProperties>
</file>