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889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bookmarkStart w:id="0" w:name="DUDEN"/>
      <w:r w:rsidRPr="00537C7C">
        <w:rPr>
          <w:rFonts w:cs="Times New Roman"/>
          <w:b/>
          <w:bCs/>
          <w:lang w:val="de-DE"/>
        </w:rPr>
        <w:t>4. AUGUST 1932 - Koordiniertes Gemeindewahlgesetz</w:t>
      </w:r>
      <w:r w:rsidRPr="00537C7C">
        <w:rPr>
          <w:rFonts w:cs="Times New Roman"/>
          <w:lang w:val="de-DE"/>
        </w:rPr>
        <w:t xml:space="preserve"> </w:t>
      </w:r>
    </w:p>
    <w:p w14:paraId="54DD0CB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r w:rsidRPr="00537C7C">
        <w:rPr>
          <w:rFonts w:cs="Times New Roman"/>
          <w:b/>
          <w:bCs/>
          <w:lang w:val="de-DE"/>
        </w:rPr>
        <w:t>(föderale Fassung)</w:t>
      </w:r>
    </w:p>
    <w:p w14:paraId="3F3CBFD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p>
    <w:p w14:paraId="1898CC6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p>
    <w:p w14:paraId="38E5C2AA" w14:textId="77777777" w:rsidR="001A6FB7" w:rsidRPr="00537C7C" w:rsidRDefault="00537C7C"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lang w:val="de-DE"/>
        </w:rPr>
        <w:t>Konsolidierung</w:t>
      </w:r>
    </w:p>
    <w:p w14:paraId="6169BF4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bookmarkEnd w:id="0"/>
    <w:p w14:paraId="30DC30F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A4EEDE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 xml:space="preserve">Im Belgischen Staatsblatt vom 11. April 2000 ist die deutsche Übersetzung dieses Gesetzes als </w:t>
      </w:r>
      <w:r w:rsidR="00537C7C" w:rsidRPr="00537C7C">
        <w:rPr>
          <w:rFonts w:cs="Times New Roman"/>
          <w:i/>
          <w:iCs/>
          <w:lang w:val="de-DE"/>
        </w:rPr>
        <w:t xml:space="preserve">inoffizielle Koordinierung </w:t>
      </w:r>
      <w:r w:rsidRPr="00537C7C">
        <w:rPr>
          <w:rFonts w:cs="Times New Roman"/>
          <w:i/>
          <w:iCs/>
          <w:lang w:val="de-DE"/>
        </w:rPr>
        <w:t>zum Stand vom 17. November 1994 veröffentlicht worden, und zwar unter Berücksichtigung der Abänderungen durch:</w:t>
      </w:r>
    </w:p>
    <w:p w14:paraId="1108F0D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F0D082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den Königlichen Erlass vom 10. November 1934 zur Abänderung einiger Bestimmungen des Gemeindegesetzes, des Gemeindewahlgesetzes und des Feldgesetzbuches,</w:t>
      </w:r>
    </w:p>
    <w:p w14:paraId="51FDBC8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E360EB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30. Juli 1938 zur Ergänzung des Gemeindewahlgesetzes,</w:t>
      </w:r>
    </w:p>
    <w:p w14:paraId="4ADE3DA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AEFB64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den Erlass des Regenten vom 23. August 1948 zur Anpassung der Titel V und VI des Gemeindewahlgesetzes an Artikel 10 Nr. 1 des Gesetzes vom 23. Dezember 1946 zur Schaffung eines Staatsrates,</w:t>
      </w:r>
    </w:p>
    <w:p w14:paraId="6930019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1B9716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17. Mai 1949 zur Einführung der vorherigen Überprüfung der Wählbarkeit der Kandidaten für die Parlaments-, Provinzial- und Gemeindewahlen,</w:t>
      </w:r>
    </w:p>
    <w:p w14:paraId="7240E9D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F58B4F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26. Dezember 1950 zur Abänderung: a) von Artikel 142 des Wahlgesetzbuches (Parlamentswahlen); b) der Anweisungen für die Provinzialwähler; c) von Artikel 37 des Gemeindewahlgesetzes; d) der Anweisungen für die Gemeinderatswähler,</w:t>
      </w:r>
    </w:p>
    <w:p w14:paraId="4922BD3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4C2F41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30. Juni 1953 zur Abänderung einiger Artikel des Wahlgesetzbuches,</w:t>
      </w:r>
    </w:p>
    <w:p w14:paraId="561B579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1FC4D5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17. März 1958 zur Abänderung der Wahlgesetzgebung,</w:t>
      </w:r>
    </w:p>
    <w:p w14:paraId="7730DF3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8F1547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1. Juli 1969 zur Festlegung des Wahlberechtigungsalters für die Gemeinderatswahlen auf achtzehn Jahre,</w:t>
      </w:r>
    </w:p>
    <w:p w14:paraId="4D425EA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636FFF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26. Juni 1970 zur Anpassung des französischen Textes und zur Festlegung des niederländischen Textes des Wahlgesetzbuches, des Gesetzes vom 15. Mai 1949 zur Organisation von gleichzeitigen Wahlen für die Gesetzgebenden Kammern und die Provinzialräte, des Grundlagengesetzes über die Provinzialwahlen und des Gemeindewahlgesetzes,</w:t>
      </w:r>
    </w:p>
    <w:p w14:paraId="0705AC6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FB2A0F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29. Juni 1970 zur Aussetzung der Mandate auf Gemeindeebene wegen Militärdienstes,</w:t>
      </w:r>
    </w:p>
    <w:p w14:paraId="02D5DF2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1DE904A" w14:textId="334F25D5"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das Gesetz vom 8. Juli 1970 zur Abänderung des Wahlgesetzbuches, des Grundlagengesetzes vom 19. Oktober 1921 über die Provinzialwahlen, des Gesetzes vom 15. Mai 1949 zur Organisation von gleichzeitigen Wahlen für die Gesetzgebenden Kammern und die Provinzialräte und des koordinierten Gemeindewahlgesetzes vom 4. August 1932,</w:t>
      </w:r>
    </w:p>
    <w:p w14:paraId="32525EC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D0A8E0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13. Juli 1970 zur Abänderung des Artikels 68 des Gemeindewahlgesetzes,</w:t>
      </w:r>
    </w:p>
    <w:p w14:paraId="38F7499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1CEA4F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lastRenderedPageBreak/>
        <w:t>- das Gesetz vom 5. Juli 1976 zur Abänderung der Wahlgesetzgebung,</w:t>
      </w:r>
    </w:p>
    <w:p w14:paraId="6F9B1DF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CD8D00B" w14:textId="65BBD0EE"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das Gesetz vom 9. Juni 1982 zur Abänderung der Artikel 1, 4, 6, 23, 26, 65 und 77 des Gemeindewahlgesetzes, koordiniert durch den Königlichen Erlass vom 4. August 1932,</w:t>
      </w:r>
    </w:p>
    <w:p w14:paraId="14B1FB9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B0E3956" w14:textId="7BDACA9E"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das Gesetz vom 15. Juli 1982 zur Abänderung des Artikels 68 des Gemeindewahlgesetzes,</w:t>
      </w:r>
    </w:p>
    <w:p w14:paraId="3BBA4B6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4EC2408" w14:textId="5B7D841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das Gesetz vom 17. Juli 1985 zur Abänderung des Artikels 67 des Gemeindewahlgesetzes in Bezug auf die Unvereinbarkeiten,</w:t>
      </w:r>
    </w:p>
    <w:p w14:paraId="222F30C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76F3576" w14:textId="5C32F8D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das Gesetz vom 2. August 1988 zur Abänderung des am 4. August 1932 koordinierten Gemeindewahlgesetzes,</w:t>
      </w:r>
    </w:p>
    <w:p w14:paraId="5062AA5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42C8C9C" w14:textId="38C328F6"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das Gesetz vom 8. August 1988 zur Abänderung des am 4. August 1932 koordinierten Gemeindewahlgesetzes im Hinblick auf die Anpassung der Stimmzettel,</w:t>
      </w:r>
    </w:p>
    <w:p w14:paraId="6C1B3CC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BF84F53" w14:textId="6F4B93B3"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das Gesetz vom 9. August 1988 zur Abänderung des Gemeindegesetzes, des Gemeindewahlgesetzes, des Grundlagengesetzes über die öffentlichen Sozialhilfezentren, des Provinzialgesetzes, des Wahlgesetzbuches, des Grundlagengesetzes über die Provinzialwahlen und des Gesetzes zur Organisation von gleichzeitigen Wahlen für die gesetzgebenden Kammern und die Provinzialräte</w:t>
      </w:r>
      <w:r w:rsidRPr="00537C7C">
        <w:rPr>
          <w:rFonts w:cs="Times New Roman"/>
          <w:i/>
          <w:iCs/>
          <w:lang w:val="de-DE"/>
        </w:rPr>
        <w:t xml:space="preserve"> (offizielle deutsche Übersetzung: Belgisches Staatsblatt vom 5. August 1998)</w:t>
      </w:r>
      <w:r w:rsidRPr="00537C7C">
        <w:rPr>
          <w:rFonts w:cs="Times New Roman"/>
          <w:lang w:val="de-DE"/>
        </w:rPr>
        <w:t>,</w:t>
      </w:r>
    </w:p>
    <w:p w14:paraId="30080EA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027CF8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26. Mai 1989 zur Ratifizierung des Königlichen Erlasses vom 24. Juni 1988 zur Kodifikation des Gemeindegesetzes unter der Überschrift "Neues Gemeindegesetz",</w:t>
      </w:r>
    </w:p>
    <w:p w14:paraId="5250345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9F5F64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16. Juni 1989 zur Festlegung verschiedener institutioneller Reformen,</w:t>
      </w:r>
    </w:p>
    <w:p w14:paraId="1BF6E75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A16397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29. Oktober 1990 zur Abänderung des am 4. August 1932 koordinierten Gemeindewahlgesetzes,</w:t>
      </w:r>
    </w:p>
    <w:p w14:paraId="71A6846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C327A40" w14:textId="6C810FAA"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das Gesetz vom 7. Januar 1991 zur Festlegung des Wählbarkeitsalters der Gemeinderatsmitglieder auf achtzehn Jahre,</w:t>
      </w:r>
    </w:p>
    <w:p w14:paraId="5788B57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2A5F29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ordentliche Gesetz vom 16. Juli 1993 zur Vollendung der föderalen Staatsstruktur,</w:t>
      </w:r>
    </w:p>
    <w:p w14:paraId="23576CD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BF6FE2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11. April 1994 über die Pflichtvermerke auf bestimmten Wahlunterlagen</w:t>
      </w:r>
      <w:r w:rsidRPr="00537C7C">
        <w:rPr>
          <w:rFonts w:cs="Times New Roman"/>
          <w:i/>
          <w:iCs/>
          <w:lang w:val="de-DE"/>
        </w:rPr>
        <w:t xml:space="preserve"> (offizielle deutsche Übersetzung: Belgisches Staatsblatt vom 23. April 1999)</w:t>
      </w:r>
      <w:r w:rsidRPr="00537C7C">
        <w:rPr>
          <w:rFonts w:cs="Times New Roman"/>
          <w:lang w:val="de-DE"/>
        </w:rPr>
        <w:t>,</w:t>
      </w:r>
    </w:p>
    <w:p w14:paraId="7D80B85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E2BE46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24. Mai 1994 zur Förderung einer ausgeglichenen Verteilung von Männern und Frauen auf den Kandidatenlisten für die Wahlen,</w:t>
      </w:r>
    </w:p>
    <w:p w14:paraId="04E6095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800A10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7. Juli 1994 über die Einschränkung und Kontrolle der Wahlausgaben für die Provinzial</w:t>
      </w:r>
      <w:r w:rsidRPr="00537C7C">
        <w:rPr>
          <w:rFonts w:cs="Times New Roman"/>
          <w:lang w:val="de-DE"/>
        </w:rPr>
        <w:noBreakHyphen/>
        <w:t xml:space="preserve"> und Gemeindewahlen und für die Direktwahl der Sozialhilferäte</w:t>
      </w:r>
      <w:r w:rsidRPr="00537C7C">
        <w:rPr>
          <w:rFonts w:cs="Times New Roman"/>
          <w:i/>
          <w:iCs/>
          <w:lang w:val="de-DE"/>
        </w:rPr>
        <w:t xml:space="preserve"> (offizielle deutsche Übersetzung: Belgisches Staatsblatt vom 21. Januar 1999)</w:t>
      </w:r>
      <w:r w:rsidRPr="00537C7C">
        <w:rPr>
          <w:rFonts w:cs="Times New Roman"/>
          <w:lang w:val="de-DE"/>
        </w:rPr>
        <w:t>,</w:t>
      </w:r>
    </w:p>
    <w:p w14:paraId="1B2F38C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DA207F3" w14:textId="5392E446"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 xml:space="preserve">den Ministeriellen Erlass vom 5. September 1994 zur Festlegung der Muster der Anweisungen für den Wähler (Muster Ia und </w:t>
      </w:r>
      <w:proofErr w:type="spellStart"/>
      <w:r w:rsidRPr="00537C7C">
        <w:rPr>
          <w:rFonts w:cs="Times New Roman"/>
          <w:lang w:val="de-DE"/>
        </w:rPr>
        <w:t>Ia</w:t>
      </w:r>
      <w:r w:rsidRPr="00537C7C">
        <w:rPr>
          <w:rFonts w:cs="Times New Roman"/>
          <w:i/>
          <w:iCs/>
          <w:lang w:val="de-DE"/>
        </w:rPr>
        <w:t>bis</w:t>
      </w:r>
      <w:proofErr w:type="spellEnd"/>
      <w:r w:rsidRPr="00537C7C">
        <w:rPr>
          <w:rFonts w:cs="Times New Roman"/>
          <w:lang w:val="de-DE"/>
        </w:rPr>
        <w:t>) in den Wahlkantonen und Gemeinden, die für die Anwendung eines automatisierten Wahlverfahrens bei den Wahlen zur Erneuerung der Provinzial- und Gemeinderäte bestimmt worden sind,</w:t>
      </w:r>
    </w:p>
    <w:p w14:paraId="4C17F76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E7BFE11" w14:textId="19E1FCA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das Gesetz vom 17. November 1994 zur Abänderung von Artikel 3 des Gesetzes vom 7. Juli 1994 über die Einschränkung und Kontrolle der Wahlausgaben für die Provinzial</w:t>
      </w:r>
      <w:r w:rsidRPr="00537C7C">
        <w:rPr>
          <w:rFonts w:cs="Times New Roman"/>
          <w:lang w:val="de-DE"/>
        </w:rPr>
        <w:noBreakHyphen/>
        <w:t xml:space="preserve"> und Gemeindewahlen und für die Direktwahl der Sozialhilferäte und zur Abänderung von Artikel 76 des Gemeindewahlgesetzes</w:t>
      </w:r>
      <w:r w:rsidRPr="00537C7C">
        <w:rPr>
          <w:rFonts w:cs="Times New Roman"/>
          <w:i/>
          <w:iCs/>
          <w:lang w:val="de-DE"/>
        </w:rPr>
        <w:t xml:space="preserve"> (offizielle deutsche Übersetzung: Belgisches Staatsblatt vom 12. März 1999)</w:t>
      </w:r>
      <w:r w:rsidRPr="00537C7C">
        <w:rPr>
          <w:rFonts w:cs="Times New Roman"/>
          <w:lang w:val="de-DE"/>
        </w:rPr>
        <w:t>.</w:t>
      </w:r>
    </w:p>
    <w:p w14:paraId="05CEBA7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6D4AE2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Die vorliegende Konsolidierung enthält darüber hinaus die Abänderungen, die nach dem 17. November 1994 vorgenommen worden sind durch:</w:t>
      </w:r>
    </w:p>
    <w:p w14:paraId="082A64E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D6E2ED0" w14:textId="629B4F78"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 xml:space="preserve">das Gesetz vom 10. April 1995 zur Bestimmung des Ursprungs der Geldmittel für die Gemeinde- und Provinzialwahlen, für die Wahlen der Regionalräte und für die Parlamentswahlen und Europawahlen </w:t>
      </w:r>
      <w:r w:rsidRPr="00537C7C">
        <w:rPr>
          <w:rFonts w:cs="Times New Roman"/>
          <w:i/>
          <w:iCs/>
          <w:lang w:val="de-DE"/>
        </w:rPr>
        <w:t>(offizielle deutsche Übersetzung: Belgisches Staatsblatt vom 12. März 1999)</w:t>
      </w:r>
      <w:r w:rsidRPr="00537C7C">
        <w:rPr>
          <w:rFonts w:cs="Times New Roman"/>
          <w:lang w:val="de-DE"/>
        </w:rPr>
        <w:t>,</w:t>
      </w:r>
    </w:p>
    <w:p w14:paraId="6706B82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lang w:val="de-DE"/>
        </w:rPr>
      </w:pPr>
    </w:p>
    <w:p w14:paraId="07D495A8" w14:textId="0F91B7BB"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 xml:space="preserve">das Gesetz vom 27. Januar 1999 zur Abänderung des Grundlagengesetzes vom 19. Oktober 1921 über die Provinzialwahlen, des neuen Gemeindegesetzes und des Gemeindewahlgesetzes und zur Ausführung der Richtlinie Nr. 94/80/EG des Rates der Europäischen Union vom 19. Dezember 1994 </w:t>
      </w:r>
      <w:r w:rsidRPr="00537C7C">
        <w:rPr>
          <w:rFonts w:cs="Times New Roman"/>
          <w:i/>
          <w:iCs/>
          <w:lang w:val="de-DE"/>
        </w:rPr>
        <w:t>(offizielle deutsche Übersetzung: Belgisches Staatsblatt vom 21. Juli 2000)</w:t>
      </w:r>
      <w:r w:rsidRPr="00537C7C">
        <w:rPr>
          <w:rFonts w:cs="Times New Roman"/>
          <w:lang w:val="de-DE"/>
        </w:rPr>
        <w:t>,</w:t>
      </w:r>
    </w:p>
    <w:p w14:paraId="017DF27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7CAE3E4" w14:textId="13D854F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das Gesetz vom 19.</w:t>
      </w:r>
      <w:r w:rsidR="00424B18">
        <w:rPr>
          <w:rFonts w:cs="Times New Roman"/>
          <w:lang w:val="de-DE"/>
        </w:rPr>
        <w:t> </w:t>
      </w:r>
      <w:r w:rsidRPr="00537C7C">
        <w:rPr>
          <w:rFonts w:cs="Times New Roman"/>
          <w:lang w:val="de-DE"/>
        </w:rPr>
        <w:t>März</w:t>
      </w:r>
      <w:r w:rsidR="00424B18">
        <w:rPr>
          <w:rFonts w:cs="Times New Roman"/>
          <w:lang w:val="de-DE"/>
        </w:rPr>
        <w:t> </w:t>
      </w:r>
      <w:r w:rsidRPr="00537C7C">
        <w:rPr>
          <w:rFonts w:cs="Times New Roman"/>
          <w:lang w:val="de-DE"/>
        </w:rPr>
        <w:t>1999 zur Abänderung des neuen Gemeindegesetzes, des Gemeindewahlgesetzes, des Grundlagengesetzes vom 19.</w:t>
      </w:r>
      <w:r w:rsidR="00424B18">
        <w:rPr>
          <w:rFonts w:cs="Times New Roman"/>
          <w:lang w:val="de-DE"/>
        </w:rPr>
        <w:t> </w:t>
      </w:r>
      <w:r w:rsidRPr="00537C7C">
        <w:rPr>
          <w:rFonts w:cs="Times New Roman"/>
          <w:lang w:val="de-DE"/>
        </w:rPr>
        <w:t>Oktober</w:t>
      </w:r>
      <w:r w:rsidR="00424B18">
        <w:rPr>
          <w:rFonts w:cs="Times New Roman"/>
          <w:lang w:val="de-DE"/>
        </w:rPr>
        <w:t> </w:t>
      </w:r>
      <w:r w:rsidRPr="00537C7C">
        <w:rPr>
          <w:rFonts w:cs="Times New Roman"/>
          <w:lang w:val="de-DE"/>
        </w:rPr>
        <w:t>1921 über die Provinzialwahlen, des Gesetzes vom 11.</w:t>
      </w:r>
      <w:r w:rsidR="00424B18">
        <w:rPr>
          <w:rFonts w:cs="Times New Roman"/>
          <w:lang w:val="de-DE"/>
        </w:rPr>
        <w:t> </w:t>
      </w:r>
      <w:r w:rsidRPr="00537C7C">
        <w:rPr>
          <w:rFonts w:cs="Times New Roman"/>
          <w:lang w:val="de-DE"/>
        </w:rPr>
        <w:t>April</w:t>
      </w:r>
      <w:r w:rsidR="00424B18">
        <w:rPr>
          <w:rFonts w:cs="Times New Roman"/>
          <w:lang w:val="de-DE"/>
        </w:rPr>
        <w:t> </w:t>
      </w:r>
      <w:r w:rsidRPr="00537C7C">
        <w:rPr>
          <w:rFonts w:cs="Times New Roman"/>
          <w:lang w:val="de-DE"/>
        </w:rPr>
        <w:t>1994 zur Organisierung der automatisierten Wahl und des Gesetzes vom 7.</w:t>
      </w:r>
      <w:r w:rsidR="00424B18">
        <w:rPr>
          <w:rFonts w:cs="Times New Roman"/>
          <w:lang w:val="de-DE"/>
        </w:rPr>
        <w:t> </w:t>
      </w:r>
      <w:r w:rsidRPr="00537C7C">
        <w:rPr>
          <w:rFonts w:cs="Times New Roman"/>
          <w:lang w:val="de-DE"/>
        </w:rPr>
        <w:t>Juli</w:t>
      </w:r>
      <w:r w:rsidR="00424B18">
        <w:rPr>
          <w:rFonts w:cs="Times New Roman"/>
          <w:lang w:val="de-DE"/>
        </w:rPr>
        <w:t> </w:t>
      </w:r>
      <w:r w:rsidRPr="00537C7C">
        <w:rPr>
          <w:rFonts w:cs="Times New Roman"/>
          <w:lang w:val="de-DE"/>
        </w:rPr>
        <w:t>1994 über die Einschränkung und Kontrolle der Wahlausgaben für die Provinzial</w:t>
      </w:r>
      <w:r w:rsidRPr="00537C7C">
        <w:rPr>
          <w:rFonts w:cs="Times New Roman"/>
          <w:lang w:val="de-DE"/>
        </w:rPr>
        <w:noBreakHyphen/>
        <w:t xml:space="preserve"> und Gemeindewahlen und für die Direktwahl der Sozialhilferäte im Hinblick auf die Schaffung von Distrikten und die Organisierung der Direktwahl ihrer Räte </w:t>
      </w:r>
      <w:r w:rsidRPr="00537C7C">
        <w:rPr>
          <w:rFonts w:cs="Times New Roman"/>
          <w:i/>
          <w:iCs/>
          <w:lang w:val="de-DE"/>
        </w:rPr>
        <w:t>(offizielle deutsche Übersetzung: Belgisches Staatsblatt vom 2. September 2000)</w:t>
      </w:r>
      <w:r w:rsidRPr="00537C7C">
        <w:rPr>
          <w:rFonts w:cs="Times New Roman"/>
          <w:lang w:val="de-DE"/>
        </w:rPr>
        <w:t>,</w:t>
      </w:r>
    </w:p>
    <w:p w14:paraId="1D9591E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E0BE5DA" w14:textId="0A9952B6"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w:t>
      </w:r>
      <w:r w:rsidR="00424B18">
        <w:rPr>
          <w:rFonts w:cs="Times New Roman"/>
          <w:lang w:val="de-DE"/>
        </w:rPr>
        <w:t> </w:t>
      </w:r>
      <w:r w:rsidRPr="00537C7C">
        <w:rPr>
          <w:rFonts w:cs="Times New Roman"/>
          <w:lang w:val="de-DE"/>
        </w:rPr>
        <w:t>das Gesetz vom 22.</w:t>
      </w:r>
      <w:r w:rsidR="00424B18">
        <w:rPr>
          <w:rFonts w:cs="Times New Roman"/>
          <w:lang w:val="de-DE"/>
        </w:rPr>
        <w:t> </w:t>
      </w:r>
      <w:r w:rsidRPr="00537C7C">
        <w:rPr>
          <w:rFonts w:cs="Times New Roman"/>
          <w:lang w:val="de-DE"/>
        </w:rPr>
        <w:t>März</w:t>
      </w:r>
      <w:r w:rsidR="00424B18">
        <w:rPr>
          <w:rFonts w:cs="Times New Roman"/>
          <w:lang w:val="de-DE"/>
        </w:rPr>
        <w:t> </w:t>
      </w:r>
      <w:r w:rsidRPr="00537C7C">
        <w:rPr>
          <w:rFonts w:cs="Times New Roman"/>
          <w:lang w:val="de-DE"/>
        </w:rPr>
        <w:t>1999 zur Abänderung des am 4.</w:t>
      </w:r>
      <w:r w:rsidR="00424B18">
        <w:rPr>
          <w:rFonts w:cs="Times New Roman"/>
          <w:lang w:val="de-DE"/>
        </w:rPr>
        <w:t> </w:t>
      </w:r>
      <w:r w:rsidRPr="00537C7C">
        <w:rPr>
          <w:rFonts w:cs="Times New Roman"/>
          <w:lang w:val="de-DE"/>
        </w:rPr>
        <w:t>August</w:t>
      </w:r>
      <w:r w:rsidR="00424B18">
        <w:rPr>
          <w:rFonts w:cs="Times New Roman"/>
          <w:lang w:val="de-DE"/>
        </w:rPr>
        <w:t> </w:t>
      </w:r>
      <w:r w:rsidRPr="00537C7C">
        <w:rPr>
          <w:rFonts w:cs="Times New Roman"/>
          <w:lang w:val="de-DE"/>
        </w:rPr>
        <w:t>1932 koordinierten Gemeindewahlgesetzes und des Grundlagengesetzes vom 8.</w:t>
      </w:r>
      <w:r w:rsidR="00424B18">
        <w:rPr>
          <w:rFonts w:cs="Times New Roman"/>
          <w:lang w:val="de-DE"/>
        </w:rPr>
        <w:t> </w:t>
      </w:r>
      <w:r w:rsidRPr="00537C7C">
        <w:rPr>
          <w:rFonts w:cs="Times New Roman"/>
          <w:lang w:val="de-DE"/>
        </w:rPr>
        <w:t>Juli</w:t>
      </w:r>
      <w:r w:rsidR="00424B18">
        <w:rPr>
          <w:rFonts w:cs="Times New Roman"/>
          <w:lang w:val="de-DE"/>
        </w:rPr>
        <w:t> </w:t>
      </w:r>
      <w:r w:rsidRPr="00537C7C">
        <w:rPr>
          <w:rFonts w:cs="Times New Roman"/>
          <w:lang w:val="de-DE"/>
        </w:rPr>
        <w:t xml:space="preserve">1976 über die öffentlichen Sozialhilfezentren </w:t>
      </w:r>
      <w:r w:rsidRPr="00537C7C">
        <w:rPr>
          <w:rFonts w:cs="Times New Roman"/>
          <w:i/>
          <w:iCs/>
          <w:lang w:val="de-DE"/>
        </w:rPr>
        <w:t>(offizielle deutsche Übersetzung: Belgisches Staatsblatt vom 21. Juli 2000)</w:t>
      </w:r>
      <w:r w:rsidRPr="00537C7C">
        <w:rPr>
          <w:rFonts w:cs="Times New Roman"/>
          <w:lang w:val="de-DE"/>
        </w:rPr>
        <w:t>,</w:t>
      </w:r>
    </w:p>
    <w:p w14:paraId="797D8AD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045936E" w14:textId="0C5255AF"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das Gesetz vom 14.</w:t>
      </w:r>
      <w:r w:rsidR="00424B18">
        <w:rPr>
          <w:rFonts w:cs="Times New Roman"/>
          <w:lang w:val="de-DE"/>
        </w:rPr>
        <w:t> </w:t>
      </w:r>
      <w:r w:rsidRPr="00537C7C">
        <w:rPr>
          <w:rFonts w:cs="Times New Roman"/>
          <w:lang w:val="de-DE"/>
        </w:rPr>
        <w:t>Mai</w:t>
      </w:r>
      <w:r w:rsidR="00424B18">
        <w:rPr>
          <w:rFonts w:cs="Times New Roman"/>
          <w:lang w:val="de-DE"/>
        </w:rPr>
        <w:t> </w:t>
      </w:r>
      <w:r w:rsidRPr="00537C7C">
        <w:rPr>
          <w:rFonts w:cs="Times New Roman"/>
          <w:lang w:val="de-DE"/>
        </w:rPr>
        <w:t xml:space="preserve">2000 zur Abänderung des neuen Gemeindegesetzes und des am 4. August 1932 koordinierten Gemeindewahlgesetzes </w:t>
      </w:r>
      <w:r w:rsidRPr="00537C7C">
        <w:rPr>
          <w:rFonts w:cs="Times New Roman"/>
          <w:i/>
          <w:iCs/>
          <w:lang w:val="de-DE"/>
        </w:rPr>
        <w:t>(offizielle deutsche Übersetzung: Belgisches Staatsblatt vom 21. September 2000)</w:t>
      </w:r>
      <w:r w:rsidRPr="00537C7C">
        <w:rPr>
          <w:rFonts w:cs="Times New Roman"/>
          <w:lang w:val="de-DE"/>
        </w:rPr>
        <w:t>,</w:t>
      </w:r>
    </w:p>
    <w:p w14:paraId="6835DE1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5951CB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xml:space="preserve">- das Gesetz vom 9. Juni 2000 zur Abänderung von Artikel 345 des neuen Gemeindegesetzes und Artikel 86 des Gemeindewahlgesetzes </w:t>
      </w:r>
      <w:r w:rsidRPr="00537C7C">
        <w:rPr>
          <w:rFonts w:cs="Times New Roman"/>
          <w:i/>
          <w:iCs/>
          <w:lang w:val="de-DE"/>
        </w:rPr>
        <w:t>(offizielle deutsche Übersetzung: Belgisches Staatsblatt vom 21. September 2000)</w:t>
      </w:r>
      <w:r w:rsidRPr="00537C7C">
        <w:rPr>
          <w:rFonts w:cs="Times New Roman"/>
          <w:lang w:val="de-DE"/>
        </w:rPr>
        <w:t>,</w:t>
      </w:r>
    </w:p>
    <w:p w14:paraId="747BCA4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C0C2DB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xml:space="preserve">- das Gesetz vom 26. Juni 2000 zur Verringerung des Devolutiveffekts der Listenstimmen um die Hälfte und zur Abschaffung des Unterschieds zwischen ordentlichen Kandidaten und Ersatzkandidaten für die Provinzial- und Gemeindewahlen und für die Wahl des Europäischen Parlaments </w:t>
      </w:r>
      <w:r w:rsidRPr="00537C7C">
        <w:rPr>
          <w:rFonts w:cs="Times New Roman"/>
          <w:i/>
          <w:iCs/>
          <w:lang w:val="de-DE"/>
        </w:rPr>
        <w:t>(offizielle deutsche Übersetzung: Belgisches Staatsblatt vom 3. Oktober 2000)</w:t>
      </w:r>
      <w:r w:rsidRPr="00537C7C">
        <w:rPr>
          <w:rFonts w:cs="Times New Roman"/>
          <w:lang w:val="de-DE"/>
        </w:rPr>
        <w:t>,</w:t>
      </w:r>
    </w:p>
    <w:p w14:paraId="0A4254D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DBD9F0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lastRenderedPageBreak/>
        <w:t xml:space="preserve">- das Gesetz vom 12. August 2000 zur Abänderung verschiedener Gesetze in Bezug auf die Provinzial-, Gemeinde- und Distriktratswahlen und die Wahl der Sozialhilferäte hinsichtlich der Wahlausgaben </w:t>
      </w:r>
      <w:r w:rsidRPr="00537C7C">
        <w:rPr>
          <w:rFonts w:cs="Times New Roman"/>
          <w:i/>
          <w:iCs/>
          <w:lang w:val="de-DE"/>
        </w:rPr>
        <w:t>(offizielle deutsche Übersetzung: Belgisches Staatsblatt vom 28. September 2000)</w:t>
      </w:r>
      <w:r w:rsidRPr="00537C7C">
        <w:rPr>
          <w:rFonts w:cs="Times New Roman"/>
          <w:lang w:val="de-DE"/>
        </w:rPr>
        <w:t>,</w:t>
      </w:r>
    </w:p>
    <w:p w14:paraId="5E8A06F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038FEA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xml:space="preserve">- den Königlichen Erlass vom 13. Juli 2001 zur Ausführung des Gesetzes vom 26. Juni 2000 über die Einführung des Euro in die Rechtsvorschriften in Bezug auf die in Artikel 78 der Verfassung erwähnten Angelegenheiten, für die das Ministerium des Innern zuständig ist </w:t>
      </w:r>
      <w:r w:rsidRPr="00537C7C">
        <w:rPr>
          <w:rFonts w:cs="Times New Roman"/>
          <w:i/>
          <w:iCs/>
          <w:lang w:val="de-DE"/>
        </w:rPr>
        <w:t>(offizielle deutsche Übersetzung: Belgisches Staatsblatt vom 4. Januar 2002)</w:t>
      </w:r>
      <w:r w:rsidRPr="00537C7C">
        <w:rPr>
          <w:rFonts w:cs="Times New Roman"/>
          <w:lang w:val="de-DE"/>
        </w:rPr>
        <w:t xml:space="preserve">, </w:t>
      </w:r>
    </w:p>
    <w:p w14:paraId="558E21D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8B5E2F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xml:space="preserve">- das Gesetz vom 13. Juli 2001 zur Festlegung verschiedener institutioneller Reformen in Bezug auf die lokalen Institutionen der Region Brüssel-Hauptstadt </w:t>
      </w:r>
      <w:r w:rsidRPr="00537C7C">
        <w:rPr>
          <w:rFonts w:cs="Times New Roman"/>
          <w:i/>
          <w:iCs/>
          <w:lang w:val="de-DE"/>
        </w:rPr>
        <w:t>(offizielle deutsche Übersetzung: Belgisches Staatsblatt vom 4. April 2002)</w:t>
      </w:r>
      <w:r w:rsidRPr="00537C7C">
        <w:rPr>
          <w:rFonts w:cs="Times New Roman"/>
          <w:lang w:val="de-DE"/>
        </w:rPr>
        <w:t>,</w:t>
      </w:r>
    </w:p>
    <w:p w14:paraId="04D1FD9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6FA897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xml:space="preserve">- das Gesetz vom 19. März 2004 zur Gewährung des Stimmrechts für die Gemeindewahlen an Ausländer </w:t>
      </w:r>
      <w:r w:rsidRPr="00537C7C">
        <w:rPr>
          <w:rFonts w:cs="Times New Roman"/>
          <w:i/>
          <w:iCs/>
          <w:lang w:val="de-DE"/>
        </w:rPr>
        <w:t>(offizielle deutsche Übersetzung: Belgisches Staatsblatt vom 16. September 2004)</w:t>
      </w:r>
      <w:r w:rsidRPr="00537C7C">
        <w:rPr>
          <w:rFonts w:cs="Times New Roman"/>
          <w:lang w:val="de-DE"/>
        </w:rPr>
        <w:t>,</w:t>
      </w:r>
    </w:p>
    <w:p w14:paraId="5478342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275B687" w14:textId="1F8D1CFC" w:rsidR="001A6FB7"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 Artikel</w:t>
      </w:r>
      <w:r w:rsidR="00424B18">
        <w:rPr>
          <w:rFonts w:cs="Times New Roman"/>
          <w:lang w:val="de-DE"/>
        </w:rPr>
        <w:t> </w:t>
      </w:r>
      <w:r w:rsidRPr="00537C7C">
        <w:rPr>
          <w:rFonts w:cs="Times New Roman"/>
          <w:lang w:val="de-DE"/>
        </w:rPr>
        <w:t xml:space="preserve">59 des Gesetzes vom 23. Dezember 2005 zur Festlegung verschiedener Bestimmungen </w:t>
      </w:r>
      <w:r w:rsidRPr="00537C7C">
        <w:rPr>
          <w:rFonts w:cs="Times New Roman"/>
          <w:i/>
          <w:iCs/>
          <w:lang w:val="de-DE"/>
        </w:rPr>
        <w:t>(offizielle deutsche Übersetzung: Belgisches Staatsblatt vom 12. Mai 2006)</w:t>
      </w:r>
      <w:r w:rsidR="00867D0D">
        <w:rPr>
          <w:rFonts w:cs="Times New Roman"/>
          <w:lang w:val="de-DE"/>
        </w:rPr>
        <w:t>,</w:t>
      </w:r>
    </w:p>
    <w:p w14:paraId="64CB9259" w14:textId="77777777" w:rsidR="00867D0D" w:rsidRDefault="00867D0D"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3E07573" w14:textId="7AFAB736" w:rsidR="00867D0D" w:rsidRPr="00867D0D" w:rsidRDefault="00867D0D" w:rsidP="00867D0D">
      <w:pPr>
        <w:spacing w:after="0" w:line="240" w:lineRule="auto"/>
        <w:jc w:val="both"/>
        <w:rPr>
          <w:lang w:val="de-DE"/>
        </w:rPr>
      </w:pPr>
      <w:r>
        <w:rPr>
          <w:rFonts w:cs="Times New Roman"/>
          <w:lang w:val="de-DE"/>
        </w:rPr>
        <w:t>-</w:t>
      </w:r>
      <w:r w:rsidRPr="00867D0D">
        <w:rPr>
          <w:lang w:val="de-DE"/>
        </w:rPr>
        <w:t xml:space="preserve"> das Gesetz vom 13. August 2023 </w:t>
      </w:r>
      <w:r w:rsidRPr="00867D0D">
        <w:rPr>
          <w:bCs/>
          <w:lang w:val="de-DE"/>
        </w:rPr>
        <w:t>zur Abänderung des am 4. August 1932 koordinierten Gemeindewahlgesetzes im Hinblick auf die Regularisierung der Situation der britischen Bürger, die vor dem Inkrafttreten des Brexits als Wähler für die Gemeindewahlen eingetragen waren</w:t>
      </w:r>
      <w:r>
        <w:rPr>
          <w:bCs/>
          <w:lang w:val="de-DE"/>
        </w:rPr>
        <w:t xml:space="preserve"> (</w:t>
      </w:r>
      <w:r>
        <w:rPr>
          <w:bCs/>
          <w:i/>
          <w:iCs/>
          <w:lang w:val="de-DE"/>
        </w:rPr>
        <w:t xml:space="preserve">Belgisches Staatsblatt </w:t>
      </w:r>
      <w:r>
        <w:rPr>
          <w:bCs/>
          <w:lang w:val="de-DE"/>
        </w:rPr>
        <w:t>vom 28. Dezember 2023).</w:t>
      </w:r>
    </w:p>
    <w:p w14:paraId="18E8244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CC452F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Diese Konsolidierung ist von der Zentralen Dienststelle für Deutsche Übersetzungen in Malmedy erstellt worden.</w:t>
      </w:r>
    </w:p>
    <w:p w14:paraId="32B0B1A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sectPr w:rsidR="001A6FB7" w:rsidRPr="00537C7C">
          <w:pgSz w:w="11904" w:h="16836"/>
          <w:pgMar w:top="1440" w:right="1440" w:bottom="1440" w:left="1440" w:header="1440" w:footer="1440" w:gutter="0"/>
          <w:cols w:space="720"/>
          <w:noEndnote/>
        </w:sectPr>
      </w:pPr>
    </w:p>
    <w:p w14:paraId="3F9BB27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r w:rsidRPr="00537C7C">
        <w:rPr>
          <w:rFonts w:cs="Times New Roman"/>
          <w:b/>
          <w:bCs/>
          <w:lang w:val="de-DE"/>
        </w:rPr>
        <w:lastRenderedPageBreak/>
        <w:t>4. AUGUST 1932 - Koordiniertes Gemeindewahlgesetz</w:t>
      </w:r>
    </w:p>
    <w:p w14:paraId="531ABA4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p>
    <w:p w14:paraId="4368117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p>
    <w:p w14:paraId="0A73423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r w:rsidRPr="00537C7C">
        <w:rPr>
          <w:rFonts w:cs="Times New Roman"/>
          <w:b/>
          <w:bCs/>
          <w:lang w:val="de-DE"/>
        </w:rPr>
        <w:t>TITEL I - Wählerliste</w:t>
      </w:r>
    </w:p>
    <w:p w14:paraId="02BF5FF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2D069F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07E9C54" w14:textId="43CFDC7C"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Artikel 1</w:t>
      </w:r>
      <w:r w:rsidRPr="00537C7C">
        <w:rPr>
          <w:rFonts w:cs="Times New Roman"/>
          <w:lang w:val="de-DE"/>
        </w:rPr>
        <w:t> - [</w:t>
      </w:r>
      <w:r w:rsidR="008101E6">
        <w:rPr>
          <w:rFonts w:cs="Times New Roman"/>
          <w:lang w:val="de-DE"/>
        </w:rPr>
        <w:t>§</w:t>
      </w:r>
      <w:r w:rsidRPr="00537C7C">
        <w:rPr>
          <w:rFonts w:cs="Times New Roman"/>
          <w:lang w:val="de-DE"/>
        </w:rPr>
        <w:t> 1 - Um Gemeinderatswähler zu sein, muss man:</w:t>
      </w:r>
    </w:p>
    <w:p w14:paraId="643FFA5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5736D7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Belgier sein,</w:t>
      </w:r>
    </w:p>
    <w:p w14:paraId="383AFC5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9EE8EF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das achtzehnte Lebensjahr vollendet haben,</w:t>
      </w:r>
    </w:p>
    <w:p w14:paraId="5FEF3D8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818F6F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3. im Bevölkerungsregister der Gemeinde eingetragen sein,</w:t>
      </w:r>
    </w:p>
    <w:p w14:paraId="70C6D95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78CAB4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4. sich in keinem der durch das Wahlgesetzbuch vorgesehenen Ausschluss- oder Aussetzungsfälle befinden.</w:t>
      </w:r>
    </w:p>
    <w:p w14:paraId="0A92D5E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E259B7F" w14:textId="4B912DA2"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 xml:space="preserve">2 - Die in </w:t>
      </w:r>
      <w:r>
        <w:rPr>
          <w:rFonts w:cs="Times New Roman"/>
          <w:lang w:val="de-DE"/>
        </w:rPr>
        <w:t>§ </w:t>
      </w:r>
      <w:r w:rsidR="001A6FB7" w:rsidRPr="00537C7C">
        <w:rPr>
          <w:rFonts w:cs="Times New Roman"/>
          <w:lang w:val="de-DE"/>
        </w:rPr>
        <w:t xml:space="preserve">1 Nr. 2 und 4 erwähnten Bedingungen müssen am Wahltag erfüllt sein; die in </w:t>
      </w:r>
      <w:r>
        <w:rPr>
          <w:rFonts w:cs="Times New Roman"/>
          <w:lang w:val="de-DE"/>
        </w:rPr>
        <w:t>§ </w:t>
      </w:r>
      <w:r w:rsidR="001A6FB7" w:rsidRPr="00537C7C">
        <w:rPr>
          <w:rFonts w:cs="Times New Roman"/>
          <w:lang w:val="de-DE"/>
        </w:rPr>
        <w:t>1 Nr. 1 und 3 erwähnten Bedingungen müssen am Datum, an dem die Wählerliste abgeschlossen wird, erfüllt sein.</w:t>
      </w:r>
    </w:p>
    <w:p w14:paraId="43CB2C0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4650107" w14:textId="10CD0AA6"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3 - Wähler, die zwischen dem Datum des Abschlusses der Wählerliste und dem Wahltag die belgische Staatsangehörigkeit verloren haben, werden aus der Wählerliste gestrichen.</w:t>
      </w:r>
    </w:p>
    <w:p w14:paraId="11E5466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3C9D31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Wähler, gegen die nach dem Datum des Abschlusses der Wählerliste ein Urteil oder ein Entscheid ausgesprochen wird, der für sie entweder den Ausschluss vom Wahlrecht oder eine Aussetzung dieses Rechts am Datum der Wahl bedeutet, werden ebenfalls aus der Wählerliste gestrichen.</w:t>
      </w:r>
    </w:p>
    <w:p w14:paraId="10B45A7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1FEA49F" w14:textId="135287B6"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4 - Dieser Liste werden bis zum Tag vor der Wahl die Personen hinzugefügt, die infolge eines Entscheids des Appellationshofes oder eines Beschlusses des Bürgermeister- und Schöffenkollegiums als Gemeinderatswähler aufgenommen werden müssen.]</w:t>
      </w:r>
    </w:p>
    <w:p w14:paraId="50FE667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AADC31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1 ersetzt durch Art. 297 des G. vom 16. Juli 1993 (B.S. vom 20. Juli 1993)]</w:t>
      </w:r>
    </w:p>
    <w:p w14:paraId="072122D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D43614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CF70D2C" w14:textId="59BA38A8"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1</w:t>
      </w:r>
      <w:r w:rsidRPr="00537C7C">
        <w:rPr>
          <w:rFonts w:cs="Times New Roman"/>
          <w:b/>
          <w:bCs/>
          <w:i/>
          <w:iCs/>
          <w:lang w:val="de-DE"/>
        </w:rPr>
        <w:t>bis</w:t>
      </w:r>
      <w:r w:rsidRPr="00537C7C">
        <w:rPr>
          <w:rFonts w:cs="Times New Roman"/>
          <w:lang w:val="de-DE"/>
        </w:rPr>
        <w:t xml:space="preserve"> - </w:t>
      </w:r>
      <w:r w:rsidR="008101E6">
        <w:rPr>
          <w:rFonts w:cs="Times New Roman"/>
          <w:lang w:val="de-DE"/>
        </w:rPr>
        <w:t>§ </w:t>
      </w:r>
      <w:r w:rsidRPr="00537C7C">
        <w:rPr>
          <w:rFonts w:cs="Times New Roman"/>
          <w:lang w:val="de-DE"/>
        </w:rPr>
        <w:t xml:space="preserve">1 - Staatsangehörige der anderen Mitgliedstaaten der Europäischen Union, die bis auf die Staatsangehörigkeit die anderen in Artikel 1 </w:t>
      </w:r>
      <w:r w:rsidR="008101E6">
        <w:rPr>
          <w:rFonts w:cs="Times New Roman"/>
          <w:lang w:val="de-DE"/>
        </w:rPr>
        <w:t>§ </w:t>
      </w:r>
      <w:r w:rsidRPr="00537C7C">
        <w:rPr>
          <w:rFonts w:cs="Times New Roman"/>
          <w:lang w:val="de-DE"/>
        </w:rPr>
        <w:t xml:space="preserve">1 erwähnten Wahlberechtigungsbedingungen erfüllen und gemäß </w:t>
      </w:r>
      <w:r w:rsidR="008101E6">
        <w:rPr>
          <w:rFonts w:cs="Times New Roman"/>
          <w:lang w:val="de-DE"/>
        </w:rPr>
        <w:t>§ </w:t>
      </w:r>
      <w:r w:rsidRPr="00537C7C">
        <w:rPr>
          <w:rFonts w:cs="Times New Roman"/>
          <w:lang w:val="de-DE"/>
        </w:rPr>
        <w:t>2 des vorliegenden Artikels ihren Willen geäußert haben, dieses Stimmrecht in Belgien auszuüben, können die Eigenschaft als Gemeinderatswähler erhalten.</w:t>
      </w:r>
    </w:p>
    <w:p w14:paraId="6CC135E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B3E1F2F" w14:textId="576FB4A4"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Für die Anwendung von Absatz 1 wird davon ausgegangen, dass nichtbelgische Staatsangehörige der Europäischen Union, die in den Bevölkerungsregistern vermerkt sind, die in Artikel 1 </w:t>
      </w:r>
      <w:r w:rsidR="008101E6">
        <w:rPr>
          <w:rFonts w:cs="Times New Roman"/>
          <w:lang w:val="de-DE"/>
        </w:rPr>
        <w:t>§ </w:t>
      </w:r>
      <w:r w:rsidRPr="00537C7C">
        <w:rPr>
          <w:rFonts w:cs="Times New Roman"/>
          <w:lang w:val="de-DE"/>
        </w:rPr>
        <w:t>1 Nr. 3 erwähnte Bedingung erfüllen.</w:t>
      </w:r>
    </w:p>
    <w:p w14:paraId="293F2B8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77750778" w14:textId="4C1DA937"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lastRenderedPageBreak/>
        <w:t>§ </w:t>
      </w:r>
      <w:r w:rsidR="001A6FB7" w:rsidRPr="00537C7C">
        <w:rPr>
          <w:rFonts w:cs="Times New Roman"/>
          <w:lang w:val="de-DE"/>
        </w:rPr>
        <w:t xml:space="preserve">2 - Um in die in Artikel 3 </w:t>
      </w:r>
      <w:r>
        <w:rPr>
          <w:rFonts w:cs="Times New Roman"/>
          <w:lang w:val="de-DE"/>
        </w:rPr>
        <w:t>§ </w:t>
      </w:r>
      <w:r w:rsidR="001A6FB7" w:rsidRPr="00537C7C">
        <w:rPr>
          <w:rFonts w:cs="Times New Roman"/>
          <w:lang w:val="de-DE"/>
        </w:rPr>
        <w:t xml:space="preserve">1 erwähnte Wählerliste eingetragen werden zu können, müssen die in </w:t>
      </w:r>
      <w:r>
        <w:rPr>
          <w:rFonts w:cs="Times New Roman"/>
          <w:lang w:val="de-DE"/>
        </w:rPr>
        <w:t>§ </w:t>
      </w:r>
      <w:r w:rsidR="001A6FB7" w:rsidRPr="00537C7C">
        <w:rPr>
          <w:rFonts w:cs="Times New Roman"/>
          <w:lang w:val="de-DE"/>
        </w:rPr>
        <w:t>1 des vorliegenden Artikels erwähnten Personen bei der Gemeinde, in der sie ihren Hauptwohnort haben, einen schriftlichen Antrag einreichen, der dem vom Minister des Innern festgelegten Muster entspricht und in dem Folgendes angegeben wird:</w:t>
      </w:r>
    </w:p>
    <w:p w14:paraId="5FAC805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7C4DCF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ihre Staatsangehörigkeit,</w:t>
      </w:r>
    </w:p>
    <w:p w14:paraId="565E4C5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AA2B60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die Adresse ihres Hauptwohnortes.</w:t>
      </w:r>
    </w:p>
    <w:p w14:paraId="4F2E65B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200ED6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Artikel 7</w:t>
      </w:r>
      <w:r w:rsidRPr="00537C7C">
        <w:rPr>
          <w:rFonts w:cs="Times New Roman"/>
          <w:i/>
          <w:iCs/>
          <w:lang w:val="de-DE"/>
        </w:rPr>
        <w:t>bis</w:t>
      </w:r>
      <w:r w:rsidRPr="00537C7C">
        <w:rPr>
          <w:rFonts w:cs="Times New Roman"/>
          <w:lang w:val="de-DE"/>
        </w:rPr>
        <w:t xml:space="preserve"> und 13 des Wahlgesetzbuches sind anwendbar.</w:t>
      </w:r>
    </w:p>
    <w:p w14:paraId="38A1678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30DACB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in Artikel 13 des Wahlgesetzbuches erwähnten Notifizierungen werden jedoch von den betreffenden Staatsanwaltschaften beziehungsweise Kanzleien der Gerichtshöfe und Gerichte auf ausdrücklichen Wunsch der Gemeindebehörden vorgenommen, wenn diese festgestellt haben, dass derjenige, der seine Eintragung in die Wählerliste beantragt hat, unter die Anwendung der in den Artikeln 6 und 7 des Wahlgesetzbuches erwähnten Ausschluss- beziehungsweise Aussetzungsmaßnahmen fallen könnte.</w:t>
      </w:r>
    </w:p>
    <w:p w14:paraId="5EA6C56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EF129F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Diese Notifizierungen werden binnen zehn Tagen nach Erhalt des Antrags der Gemeindebehörden übermittelt. Wenn kein Anlass zu einer Notifizierung besteht, werden die Gemeindebehörden innerhalb derselben Frist davon in Kenntnis gesetzt.</w:t>
      </w:r>
    </w:p>
    <w:p w14:paraId="44E2A44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5C4BAD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Erfolgt die Notifizierung nach Erstellung der Wählerliste, wird der Betreffende aus dieser Liste gestrichen.</w:t>
      </w:r>
    </w:p>
    <w:p w14:paraId="27419B4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AEF01A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Das Bürgermeister- und Schöffenkollegium vergewissert sich, dass der Betreffende die Wahlberechtigungsbedingungen erfüllt, und wenn dies der Fall ist, notifiziert es ihm per Einschreiben seinen Beschluss, ihn in die Wählerliste einzutragen.</w:t>
      </w:r>
    </w:p>
    <w:p w14:paraId="5E2058F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A01ACA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Eintragung wird gemäß den vom König festgelegten Modalitäten im Bevölkerungsregister vermerkt.</w:t>
      </w:r>
    </w:p>
    <w:p w14:paraId="4D499A5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BB22E3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Wenn der Antragsteller die eine oder andere Wahlberechtigungsbedingung nicht erfüllt, notifiziert ihm das Bürgermeister- und Schöffenkollegium der Gemeinde seines Wohnortes per Einschreiben die mit Gründen versehene Ablehnung des Antrags auf Eintragung in die Wählerliste.</w:t>
      </w:r>
    </w:p>
    <w:p w14:paraId="1DA368B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0F6116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Beschlüsse zur Zulassung oder Ablehnung des Antrags auf Eintragung in die Wählerliste werden gemäß den vom Minister des Innern festgelegten Mustern abgefasst.</w:t>
      </w:r>
    </w:p>
    <w:p w14:paraId="1B07324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E1FAF2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Als unzulässig werden Anträge erklärt, die während des Zeitraums ab dem Tag der Erstellung der Wählerliste bis zum Tag der Wahl, für die sie erstellt wird, einschließlich eingereicht werden.</w:t>
      </w:r>
    </w:p>
    <w:p w14:paraId="208FF05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D0527C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Außerhalb des im vorhergehenden Absatz erwähnten Zeitraums kann jede als Wähler zugelassene Person bei der Gemeinde, in der sie ihren Hauptwohnort hat, schriftlich erklären, dass sie auf diese Eigenschaft verzichtet.</w:t>
      </w:r>
    </w:p>
    <w:p w14:paraId="59D3F12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32D6782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lastRenderedPageBreak/>
        <w:t>Die Zulassung als Wähler bleibt gültig, solange der Betreffende die Wahlberechtigungsbedingungen erfüllt beziehungsweise nicht auf seine Eigenschaft als Wähler verzichtet hat, ungeachtet der Gemeinde seines Wohnortes in Belgien.</w:t>
      </w:r>
    </w:p>
    <w:p w14:paraId="68CC18A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8D9B59F" w14:textId="043E4BE4"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 xml:space="preserve">3 - Wird der Antrag auf Eintragung als Wähler abgelehnt, kann der nichtbelgische Staatsangehörige der Europäischen Union innerhalb zehn Tagen nach der in </w:t>
      </w:r>
      <w:r>
        <w:rPr>
          <w:rFonts w:cs="Times New Roman"/>
          <w:lang w:val="de-DE"/>
        </w:rPr>
        <w:t>§ </w:t>
      </w:r>
      <w:r w:rsidR="001A6FB7" w:rsidRPr="00537C7C">
        <w:rPr>
          <w:rFonts w:cs="Times New Roman"/>
          <w:lang w:val="de-DE"/>
        </w:rPr>
        <w:t>2 Absatz 8 erwähnten Notifizierung seine eventuellen Einwände per Einschreiben beim Bürgermeister</w:t>
      </w:r>
      <w:r w:rsidR="00537C7C" w:rsidRPr="00537C7C">
        <w:rPr>
          <w:rFonts w:cs="Times New Roman"/>
          <w:lang w:val="de-DE"/>
        </w:rPr>
        <w:t>-</w:t>
      </w:r>
      <w:r w:rsidR="001A6FB7" w:rsidRPr="00537C7C">
        <w:rPr>
          <w:rFonts w:cs="Times New Roman"/>
          <w:lang w:val="de-DE"/>
        </w:rPr>
        <w:t xml:space="preserve"> und Schöffenkollegium geltend machen. Das Kollegium entscheidet innerhalb acht Tagen nach Eingang der Beschwerde, und sein Beschluss wird dem Betreffenden sofort per Einschreiben notifiziert.</w:t>
      </w:r>
    </w:p>
    <w:p w14:paraId="53198C7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62FC82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Wenn das Bürgermeister</w:t>
      </w:r>
      <w:r w:rsidRPr="00537C7C">
        <w:rPr>
          <w:rFonts w:cs="Times New Roman"/>
          <w:lang w:val="de-DE"/>
        </w:rPr>
        <w:noBreakHyphen/>
        <w:t xml:space="preserve"> und Schöffenkollegium bei seinem Ablehnungsbeschluss bleibt, kann der nichtbelgische Staatsangehörige der Europäischen Union innerhalb acht Tagen ab dem Datum der im vorhergehenden Absatz erwähnten Notifizierung beim Appellationshof gegen diesen Beschluss Berufung einlegen.</w:t>
      </w:r>
    </w:p>
    <w:p w14:paraId="421EDFE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580894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Berufung wird in Form eines an den Generalprokurator beim Appellationshof gerichteten Antrags eingereicht. Dieser setzt das Bürgermeister</w:t>
      </w:r>
      <w:r w:rsidRPr="00537C7C">
        <w:rPr>
          <w:rFonts w:cs="Times New Roman"/>
          <w:lang w:val="de-DE"/>
        </w:rPr>
        <w:noBreakHyphen/>
        <w:t xml:space="preserve"> und Schöffenkollegium der betreffenden Gemeinde sofort davon in Kenntnis.</w:t>
      </w:r>
    </w:p>
    <w:p w14:paraId="1F1FDD1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47067F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Parteien verfügen über eine Frist von zehn Tagen ab Einreichen des Antrags, um neue Schlussanträge zu stellen. Nach Ablauf dieser Frist übermittelt der Generalprokurator dem Chefgreffier des Appellationshofes binnen zwei Tagen die Akte, der die neuen Schriftstücke oder Schlussanträge beigefügt werden; dieser bestätigt den Empfang der Akte.</w:t>
      </w:r>
    </w:p>
    <w:p w14:paraId="0751F8B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EBFCAA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Artikel 28 bis 39 des Wahlgesetzbuches sind anwendbar.</w:t>
      </w:r>
    </w:p>
    <w:p w14:paraId="4ECEC67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DA04327" w14:textId="362A58B8"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4 - Wenn nichtbelgische Staatsangehörige der Europäischen Union, nachdem sie als Wähler zugelassen worden sind, bei der Gemeinde ihres Wohnortes schriftlich erklärt haben, dass sie auf diese Eigenschaft verzichten, dürfen sie erst nach den Gemeindewahlen, für die sie als Wähler eingetragen worden waren, einen neuen Antrag auf Zulassung als Wähler einreichen.]</w:t>
      </w:r>
    </w:p>
    <w:p w14:paraId="383D286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D43CD5D" w14:textId="621DEEA2"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w:t>
      </w:r>
      <w:r w:rsidR="00867D0D">
        <w:rPr>
          <w:rFonts w:cs="Times New Roman"/>
          <w:i/>
          <w:iCs/>
          <w:lang w:val="de-DE"/>
        </w:rPr>
        <w:t> </w:t>
      </w:r>
      <w:r w:rsidRPr="00537C7C">
        <w:rPr>
          <w:rFonts w:cs="Times New Roman"/>
          <w:i/>
          <w:iCs/>
          <w:lang w:val="de-DE"/>
        </w:rPr>
        <w:t>1bis eingefügt durch Art.</w:t>
      </w:r>
      <w:r w:rsidR="00867D0D">
        <w:rPr>
          <w:rFonts w:cs="Times New Roman"/>
          <w:i/>
          <w:iCs/>
          <w:lang w:val="de-DE"/>
        </w:rPr>
        <w:t> </w:t>
      </w:r>
      <w:r w:rsidRPr="00537C7C">
        <w:rPr>
          <w:rFonts w:cs="Times New Roman"/>
          <w:i/>
          <w:iCs/>
          <w:lang w:val="de-DE"/>
        </w:rPr>
        <w:t>11 des G. vom 27.</w:t>
      </w:r>
      <w:r w:rsidR="00867D0D">
        <w:rPr>
          <w:rFonts w:cs="Times New Roman"/>
          <w:i/>
          <w:iCs/>
          <w:lang w:val="de-DE"/>
        </w:rPr>
        <w:t> </w:t>
      </w:r>
      <w:r w:rsidRPr="00537C7C">
        <w:rPr>
          <w:rFonts w:cs="Times New Roman"/>
          <w:i/>
          <w:iCs/>
          <w:lang w:val="de-DE"/>
        </w:rPr>
        <w:t>Januar</w:t>
      </w:r>
      <w:r w:rsidR="00867D0D">
        <w:rPr>
          <w:rFonts w:cs="Times New Roman"/>
          <w:i/>
          <w:iCs/>
          <w:lang w:val="de-DE"/>
        </w:rPr>
        <w:t> </w:t>
      </w:r>
      <w:r w:rsidRPr="00537C7C">
        <w:rPr>
          <w:rFonts w:cs="Times New Roman"/>
          <w:i/>
          <w:iCs/>
          <w:lang w:val="de-DE"/>
        </w:rPr>
        <w:t>1999 (B.S. vom 30.</w:t>
      </w:r>
      <w:r w:rsidR="00867D0D">
        <w:rPr>
          <w:rFonts w:cs="Times New Roman"/>
          <w:i/>
          <w:iCs/>
          <w:lang w:val="de-DE"/>
        </w:rPr>
        <w:t> </w:t>
      </w:r>
      <w:r w:rsidRPr="00537C7C">
        <w:rPr>
          <w:rFonts w:cs="Times New Roman"/>
          <w:i/>
          <w:iCs/>
          <w:lang w:val="de-DE"/>
        </w:rPr>
        <w:t>Januar</w:t>
      </w:r>
      <w:r w:rsidR="00867D0D">
        <w:rPr>
          <w:rFonts w:cs="Times New Roman"/>
          <w:i/>
          <w:iCs/>
          <w:lang w:val="de-DE"/>
        </w:rPr>
        <w:t> </w:t>
      </w:r>
      <w:r w:rsidRPr="00537C7C">
        <w:rPr>
          <w:rFonts w:cs="Times New Roman"/>
          <w:i/>
          <w:iCs/>
          <w:lang w:val="de-DE"/>
        </w:rPr>
        <w:t>1999)]</w:t>
      </w:r>
    </w:p>
    <w:p w14:paraId="4D2A295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6582116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49E1975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1</w:t>
      </w:r>
      <w:r w:rsidRPr="00537C7C">
        <w:rPr>
          <w:rFonts w:cs="Times New Roman"/>
          <w:b/>
          <w:bCs/>
          <w:i/>
          <w:iCs/>
          <w:lang w:val="de-DE"/>
        </w:rPr>
        <w:t>ter</w:t>
      </w:r>
      <w:r w:rsidRPr="00537C7C">
        <w:rPr>
          <w:rFonts w:cs="Times New Roman"/>
          <w:lang w:val="de-DE"/>
        </w:rPr>
        <w:t xml:space="preserve"> - Ausländer, auf die Artikel 1</w:t>
      </w:r>
      <w:r w:rsidRPr="00537C7C">
        <w:rPr>
          <w:rFonts w:cs="Times New Roman"/>
          <w:i/>
          <w:iCs/>
          <w:lang w:val="de-DE"/>
        </w:rPr>
        <w:t>bis</w:t>
      </w:r>
      <w:r w:rsidRPr="00537C7C">
        <w:rPr>
          <w:rFonts w:cs="Times New Roman"/>
          <w:lang w:val="de-DE"/>
        </w:rPr>
        <w:t xml:space="preserve"> keine Anwendung findet, können auch die Eigenschaft als Gemeinderatswähler erhalten, insofern:</w:t>
      </w:r>
    </w:p>
    <w:p w14:paraId="6E77F46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AE78FF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diese Ausländer bei der Gemeinde, in der sie ihren Hauptwohnort haben, einen schriftlichen Antrag einreichen, der dem durch einen im Ministerrat beratenen Königlichen Erlass festgelegten Muster entspricht und in dem Folgendes angegeben ist:</w:t>
      </w:r>
    </w:p>
    <w:p w14:paraId="708B0FC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1EA559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a)</w:t>
      </w:r>
      <w:r w:rsidRPr="00537C7C">
        <w:rPr>
          <w:rFonts w:cs="Times New Roman"/>
          <w:lang w:val="de-DE"/>
        </w:rPr>
        <w:t xml:space="preserve"> ihre Staatsangehörigkeit,</w:t>
      </w:r>
    </w:p>
    <w:p w14:paraId="35E1356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BC9895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b)</w:t>
      </w:r>
      <w:r w:rsidRPr="00537C7C">
        <w:rPr>
          <w:rFonts w:cs="Times New Roman"/>
          <w:lang w:val="de-DE"/>
        </w:rPr>
        <w:t xml:space="preserve"> die Adresse ihres Hauptwohnortes,</w:t>
      </w:r>
    </w:p>
    <w:p w14:paraId="4095B2D7" w14:textId="77777777" w:rsidR="00867D0D" w:rsidRDefault="00867D0D"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i/>
          <w:iCs/>
          <w:lang w:val="de-DE"/>
        </w:rPr>
      </w:pPr>
    </w:p>
    <w:p w14:paraId="0C03799D" w14:textId="416E53E8"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c)</w:t>
      </w:r>
      <w:r w:rsidRPr="00537C7C">
        <w:rPr>
          <w:rFonts w:cs="Times New Roman"/>
          <w:lang w:val="de-DE"/>
        </w:rPr>
        <w:t xml:space="preserve"> eine Erklärung, mit der der Antragsteller sich verpflichtet, die Verfassung, die Gesetze des belgischen Volkes und die Konvention zum Schutz der Menschenrechte und Grundfreiheiten zu beachten.</w:t>
      </w:r>
    </w:p>
    <w:p w14:paraId="7C5D379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F2AF84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Eine Bescheinigung über diese Erklärung wird dem Betreffenden ausgehändigt. Wenn er später einen Antrag einreicht, um in die Wählerliste einer anderen Gemeinde eingetragen zu werden, legt er diese Bescheinigung vor,</w:t>
      </w:r>
    </w:p>
    <w:p w14:paraId="4E843E1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24E16C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[diese Ausländer bei Einreichen des Antrags einen ununterbrochenen legalen Aufenthalt von fünf Jahren mit Hauptwohnort in Belgien geltend machen können.]</w:t>
      </w:r>
    </w:p>
    <w:p w14:paraId="48CD7D4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E4BFF96" w14:textId="7B94495D" w:rsidR="001A6FB7"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Artikel 1 </w:t>
      </w:r>
      <w:r w:rsidR="008101E6">
        <w:rPr>
          <w:rFonts w:cs="Times New Roman"/>
          <w:lang w:val="de-DE"/>
        </w:rPr>
        <w:t>§ </w:t>
      </w:r>
      <w:r w:rsidRPr="00537C7C">
        <w:rPr>
          <w:rFonts w:cs="Times New Roman"/>
          <w:lang w:val="de-DE"/>
        </w:rPr>
        <w:t>1 Nr. 2, 3, 4 und Artikel 1</w:t>
      </w:r>
      <w:r w:rsidRPr="00537C7C">
        <w:rPr>
          <w:rFonts w:cs="Times New Roman"/>
          <w:i/>
          <w:iCs/>
          <w:lang w:val="de-DE"/>
        </w:rPr>
        <w:t>bis</w:t>
      </w:r>
      <w:r w:rsidRPr="00537C7C">
        <w:rPr>
          <w:rFonts w:cs="Times New Roman"/>
          <w:lang w:val="de-DE"/>
        </w:rPr>
        <w:t xml:space="preserve"> </w:t>
      </w:r>
      <w:r w:rsidR="008101E6">
        <w:rPr>
          <w:rFonts w:cs="Times New Roman"/>
          <w:lang w:val="de-DE"/>
        </w:rPr>
        <w:t>§ </w:t>
      </w:r>
      <w:r w:rsidRPr="00537C7C">
        <w:rPr>
          <w:rFonts w:cs="Times New Roman"/>
          <w:lang w:val="de-DE"/>
        </w:rPr>
        <w:t xml:space="preserve">2 Absatz 2 und folgende und </w:t>
      </w:r>
      <w:r w:rsidR="008101E6">
        <w:rPr>
          <w:rFonts w:cs="Times New Roman"/>
          <w:lang w:val="de-DE"/>
        </w:rPr>
        <w:t>§§ </w:t>
      </w:r>
      <w:r w:rsidRPr="00537C7C">
        <w:rPr>
          <w:rFonts w:cs="Times New Roman"/>
          <w:lang w:val="de-DE"/>
        </w:rPr>
        <w:t>3 und 4 finden Anwendung auf die in vorliegendem Artikel erwähnten Ausländer.]</w:t>
      </w:r>
    </w:p>
    <w:p w14:paraId="2FF847E5" w14:textId="77777777" w:rsidR="00867D0D" w:rsidRDefault="00867D0D"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186BA992" w14:textId="77777777" w:rsidR="00867D0D" w:rsidRPr="00867D0D" w:rsidRDefault="00867D0D" w:rsidP="00867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w:t>
      </w:r>
      <w:r w:rsidRPr="00867D0D">
        <w:rPr>
          <w:rFonts w:cs="Times New Roman"/>
          <w:lang w:val="de-DE"/>
        </w:rPr>
        <w:t>Die Zulassung als Gemeinderatswähler, die Bürger mit britischer Staatsangehörigkeit spätestens am 31. Januar 2020 auf der Grundlage von Artikel 1</w:t>
      </w:r>
      <w:r w:rsidRPr="00867D0D">
        <w:rPr>
          <w:rFonts w:cs="Times New Roman"/>
          <w:i/>
          <w:iCs/>
          <w:lang w:val="de-DE"/>
        </w:rPr>
        <w:t>bis</w:t>
      </w:r>
      <w:r w:rsidRPr="00867D0D">
        <w:rPr>
          <w:rFonts w:cs="Times New Roman"/>
          <w:lang w:val="de-DE"/>
        </w:rPr>
        <w:t xml:space="preserve"> erworben haben, bleibt gültig, sofern die Betreffenden weiterhin die Wahlberechtigungsbedingungen erfüllen - mit Ausnahme der Staatsangehörigkeit eines Mitgliedstaates der Europäischen Union -, nicht auf die Eigenschaft als Wähler verzichtet haben und spätestens am 31. Juli 2024 fünf Jahre ununterbrochenen Hauptwohnort in Belgien geltend machen können.</w:t>
      </w:r>
    </w:p>
    <w:p w14:paraId="7554F9F6" w14:textId="77777777" w:rsidR="00867D0D" w:rsidRPr="00867D0D" w:rsidRDefault="00867D0D" w:rsidP="00867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66FC6FF8" w14:textId="58065959" w:rsidR="00867D0D" w:rsidRPr="00537C7C" w:rsidRDefault="00867D0D" w:rsidP="00867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867D0D">
        <w:rPr>
          <w:rFonts w:cs="Times New Roman"/>
          <w:lang w:val="de-DE"/>
        </w:rPr>
        <w:t>Bürger mit britischer Staatsangehörigkeit, die die in Absatz 3 erwähnten Bedingungen erfüllen, sind von dem in Absatz 1 erwähnten Eintragungsverfahren befreit.</w:t>
      </w:r>
      <w:r>
        <w:rPr>
          <w:rFonts w:cs="Times New Roman"/>
          <w:lang w:val="de-DE"/>
        </w:rPr>
        <w:t>]</w:t>
      </w:r>
    </w:p>
    <w:p w14:paraId="1498DB7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727F9A9" w14:textId="54633E83"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1ter eingefügt durch Art. 2 des G. vom 19. März 2004 (B.S. vom 23. April 2004); Abs.</w:t>
      </w:r>
      <w:r w:rsidR="00867D0D">
        <w:rPr>
          <w:rFonts w:cs="Times New Roman"/>
          <w:i/>
          <w:iCs/>
          <w:lang w:val="de-DE"/>
        </w:rPr>
        <w:t> </w:t>
      </w:r>
      <w:r w:rsidRPr="00537C7C">
        <w:rPr>
          <w:rFonts w:cs="Times New Roman"/>
          <w:i/>
          <w:iCs/>
          <w:lang w:val="de-DE"/>
        </w:rPr>
        <w:t>1 Nr.</w:t>
      </w:r>
      <w:r w:rsidR="00867D0D">
        <w:rPr>
          <w:rFonts w:cs="Times New Roman"/>
          <w:i/>
          <w:iCs/>
          <w:lang w:val="de-DE"/>
        </w:rPr>
        <w:t> </w:t>
      </w:r>
      <w:r w:rsidRPr="00537C7C">
        <w:rPr>
          <w:rFonts w:cs="Times New Roman"/>
          <w:i/>
          <w:iCs/>
          <w:lang w:val="de-DE"/>
        </w:rPr>
        <w:t>2 ersetzt durch Art. 59 des G. vom 23. Dezember 2005 (B.S. vom 30.</w:t>
      </w:r>
      <w:r w:rsidR="00867D0D">
        <w:rPr>
          <w:rFonts w:cs="Times New Roman"/>
          <w:i/>
          <w:iCs/>
          <w:lang w:val="de-DE"/>
        </w:rPr>
        <w:t> </w:t>
      </w:r>
      <w:r w:rsidRPr="00537C7C">
        <w:rPr>
          <w:rFonts w:cs="Times New Roman"/>
          <w:i/>
          <w:iCs/>
          <w:lang w:val="de-DE"/>
        </w:rPr>
        <w:t>Dezember 2005)</w:t>
      </w:r>
      <w:r w:rsidR="00867D0D">
        <w:rPr>
          <w:rFonts w:cs="Times New Roman"/>
          <w:i/>
          <w:iCs/>
          <w:lang w:val="de-DE"/>
        </w:rPr>
        <w:t>; Abs. 3 und 4 eingefügt durch Art. 2 des G. vom 13. August 2023 (B.S. vom 13. Oktober 2023)</w:t>
      </w:r>
      <w:r w:rsidRPr="00537C7C">
        <w:rPr>
          <w:rFonts w:cs="Times New Roman"/>
          <w:i/>
          <w:iCs/>
          <w:lang w:val="de-DE"/>
        </w:rPr>
        <w:t>]</w:t>
      </w:r>
    </w:p>
    <w:p w14:paraId="63A1A04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4A8EECD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82078D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2</w:t>
      </w:r>
      <w:r w:rsidRPr="00537C7C">
        <w:rPr>
          <w:rFonts w:cs="Times New Roman"/>
          <w:lang w:val="de-DE"/>
        </w:rPr>
        <w:t> - [Die Stimmabgabe erfolgt in der Gemeinde, in der der Wähler in der Wählerliste eingetragen ist.]</w:t>
      </w:r>
    </w:p>
    <w:p w14:paraId="40C8218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8BA061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2 ersetzt durch Art. 298 des G. vom 16. Juli 1993 (B.S. vom 20. Juli 1993)]</w:t>
      </w:r>
    </w:p>
    <w:p w14:paraId="73886AF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37D1C1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1AB7068" w14:textId="6D4ECE11"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3</w:t>
      </w:r>
      <w:r w:rsidRPr="00537C7C">
        <w:rPr>
          <w:rFonts w:cs="Times New Roman"/>
          <w:lang w:val="de-DE"/>
        </w:rPr>
        <w:t> - [</w:t>
      </w:r>
      <w:r w:rsidR="008101E6">
        <w:rPr>
          <w:rFonts w:cs="Times New Roman"/>
          <w:lang w:val="de-DE"/>
        </w:rPr>
        <w:t>§ </w:t>
      </w:r>
      <w:r w:rsidRPr="00537C7C">
        <w:rPr>
          <w:rFonts w:cs="Times New Roman"/>
          <w:lang w:val="de-DE"/>
        </w:rPr>
        <w:t>1 - Am 1. August des Jahres, im Laufe dessen die ordentliche Erneuerung der Gemeinderäte stattfindet, erstellt das Bürgermeister- und Schöffenkollegium die Liste der Gemeinderatswähler.</w:t>
      </w:r>
    </w:p>
    <w:p w14:paraId="2903F54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7E5D18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Es werden in dieser Liste aufgenommen:</w:t>
      </w:r>
    </w:p>
    <w:p w14:paraId="66A3267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C088771" w14:textId="6EF84915"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1. Personen, die zum angegebenen Zeitpunkt im Bevölkerungsregister der Gemeinde eingetragen sind und die die [in den Artikeln 1 </w:t>
      </w:r>
      <w:r w:rsidR="008101E6">
        <w:rPr>
          <w:rFonts w:cs="Times New Roman"/>
          <w:lang w:val="de-DE"/>
        </w:rPr>
        <w:t>§ </w:t>
      </w:r>
      <w:r w:rsidRPr="00537C7C">
        <w:rPr>
          <w:rFonts w:cs="Times New Roman"/>
          <w:lang w:val="de-DE"/>
        </w:rPr>
        <w:t>1[, 1</w:t>
      </w:r>
      <w:r w:rsidRPr="00537C7C">
        <w:rPr>
          <w:rFonts w:cs="Times New Roman"/>
          <w:i/>
          <w:iCs/>
          <w:lang w:val="de-DE"/>
        </w:rPr>
        <w:t>bis</w:t>
      </w:r>
      <w:r w:rsidRPr="00537C7C">
        <w:rPr>
          <w:rFonts w:cs="Times New Roman"/>
          <w:lang w:val="de-DE"/>
        </w:rPr>
        <w:t xml:space="preserve"> und 1</w:t>
      </w:r>
      <w:r w:rsidRPr="00537C7C">
        <w:rPr>
          <w:rFonts w:cs="Times New Roman"/>
          <w:i/>
          <w:iCs/>
          <w:lang w:val="de-DE"/>
        </w:rPr>
        <w:t>ter</w:t>
      </w:r>
      <w:r w:rsidRPr="00537C7C">
        <w:rPr>
          <w:rFonts w:cs="Times New Roman"/>
          <w:lang w:val="de-DE"/>
        </w:rPr>
        <w:t>]] erwähnten anderen Wahlberechtigungsbedingungen erfüllen,</w:t>
      </w:r>
    </w:p>
    <w:p w14:paraId="0E40C17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54A835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Gemeinderatswähler, die zwischen dem 1. August und dem Datum der Wahl das Alter von achtzehn Jahren erreichen,</w:t>
      </w:r>
    </w:p>
    <w:p w14:paraId="769C7DC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C926D2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3. Personen, deren Aussetzung des Wahlrechts vor dem Datum der Wahl endet.</w:t>
      </w:r>
    </w:p>
    <w:p w14:paraId="4873133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01B503EB" w14:textId="79AFAFD8" w:rsidR="001A6FB7" w:rsidRPr="00537C7C" w:rsidRDefault="001A6FB7" w:rsidP="00AE52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lastRenderedPageBreak/>
        <w:t>[Für jede Person, die die Wahlberechtigungsbedingungen erfüllt, sind auf der Wählerliste Name, Vornamen, Geburtsdatum, Geschlecht und Hauptwohnort angegeben.] [Für Personen, die aufgrund [der Artikel 1</w:t>
      </w:r>
      <w:r w:rsidRPr="00537C7C">
        <w:rPr>
          <w:rFonts w:cs="Times New Roman"/>
          <w:i/>
          <w:iCs/>
          <w:lang w:val="de-DE"/>
        </w:rPr>
        <w:t>bis</w:t>
      </w:r>
      <w:r w:rsidRPr="00537C7C">
        <w:rPr>
          <w:rFonts w:cs="Times New Roman"/>
          <w:lang w:val="de-DE"/>
        </w:rPr>
        <w:t xml:space="preserve"> und 1</w:t>
      </w:r>
      <w:r w:rsidRPr="00537C7C">
        <w:rPr>
          <w:rFonts w:cs="Times New Roman"/>
          <w:i/>
          <w:iCs/>
          <w:lang w:val="de-DE"/>
        </w:rPr>
        <w:t>ter</w:t>
      </w:r>
      <w:r w:rsidRPr="00537C7C">
        <w:rPr>
          <w:rFonts w:cs="Times New Roman"/>
          <w:lang w:val="de-DE"/>
        </w:rPr>
        <w:t>] als Wähler zugelassen worden sind, wird in der Wählerliste ihre Staatsangehörigkeit vermerkt. [Außerdem steht neben dem Namen der Wähler, die aufgrund von Artikel 1</w:t>
      </w:r>
      <w:r w:rsidRPr="00537C7C">
        <w:rPr>
          <w:rFonts w:cs="Times New Roman"/>
          <w:i/>
          <w:iCs/>
          <w:lang w:val="de-DE"/>
        </w:rPr>
        <w:t>bis</w:t>
      </w:r>
      <w:r w:rsidRPr="00537C7C">
        <w:rPr>
          <w:rFonts w:cs="Times New Roman"/>
          <w:lang w:val="de-DE"/>
        </w:rPr>
        <w:t xml:space="preserve"> als solche zugelassen worden sind, der Buchstabe </w:t>
      </w:r>
      <w:r w:rsidR="00932EFE">
        <w:rPr>
          <w:rFonts w:cs="Times New Roman"/>
          <w:lang w:val="de-DE"/>
        </w:rPr>
        <w:t>"</w:t>
      </w:r>
      <w:r w:rsidRPr="00537C7C">
        <w:rPr>
          <w:rFonts w:cs="Times New Roman"/>
          <w:lang w:val="de-DE"/>
        </w:rPr>
        <w:t>G</w:t>
      </w:r>
      <w:r w:rsidR="00932EFE">
        <w:rPr>
          <w:rFonts w:cs="Times New Roman"/>
          <w:lang w:val="de-DE"/>
        </w:rPr>
        <w:t>"</w:t>
      </w:r>
      <w:r w:rsidRPr="00537C7C">
        <w:rPr>
          <w:rFonts w:cs="Times New Roman"/>
          <w:lang w:val="de-DE"/>
        </w:rPr>
        <w:t xml:space="preserve"> und neben dem Namen der Wähler, die aufgrund von Artikel 1</w:t>
      </w:r>
      <w:r w:rsidRPr="00537C7C">
        <w:rPr>
          <w:rFonts w:cs="Times New Roman"/>
          <w:i/>
          <w:iCs/>
          <w:lang w:val="de-DE"/>
        </w:rPr>
        <w:t>ter</w:t>
      </w:r>
      <w:r w:rsidRPr="00537C7C">
        <w:rPr>
          <w:rFonts w:cs="Times New Roman"/>
          <w:lang w:val="de-DE"/>
        </w:rPr>
        <w:t xml:space="preserve"> als solche zugelassen worden sind, der Buchstabe </w:t>
      </w:r>
      <w:r w:rsidR="00AE529F">
        <w:rPr>
          <w:rFonts w:cs="Times New Roman"/>
          <w:lang w:val="de-DE"/>
        </w:rPr>
        <w:t>"</w:t>
      </w:r>
      <w:r w:rsidRPr="00537C7C">
        <w:rPr>
          <w:rFonts w:cs="Times New Roman"/>
          <w:lang w:val="de-DE"/>
        </w:rPr>
        <w:t>A</w:t>
      </w:r>
      <w:r w:rsidR="00AE529F">
        <w:rPr>
          <w:rFonts w:cs="Times New Roman"/>
          <w:lang w:val="de-DE"/>
        </w:rPr>
        <w:t>"</w:t>
      </w:r>
      <w:r w:rsidRPr="00537C7C">
        <w:rPr>
          <w:rFonts w:cs="Times New Roman"/>
          <w:lang w:val="de-DE"/>
        </w:rPr>
        <w:t>.]] Die Liste wird gemäß einer durchlaufenden Nummerierung pro Gemeinde oder gegebenenfalls pro Gemeindesektion entweder in alphabetischer Reihenfolge der Wähler oder in geographischer Reihenfolge den Straßen nach erstellt.</w:t>
      </w:r>
    </w:p>
    <w:p w14:paraId="1864072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073CA53" w14:textId="081B7FE4"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 xml:space="preserve">2 - Die Artikel 13, 16 und 18 bis 39 des Wahlgesetzbuches kommen zur Anwendung, wobei jedoch in den Artikeln 18 und 19 der Verweis auf Artikel 10 </w:t>
      </w:r>
      <w:r>
        <w:rPr>
          <w:rFonts w:cs="Times New Roman"/>
          <w:lang w:val="de-DE"/>
        </w:rPr>
        <w:t>§ </w:t>
      </w:r>
      <w:r w:rsidR="001A6FB7" w:rsidRPr="00537C7C">
        <w:rPr>
          <w:rFonts w:cs="Times New Roman"/>
          <w:lang w:val="de-DE"/>
        </w:rPr>
        <w:t xml:space="preserve">2 dieses Gesetzbuches durch einen Verweis auf </w:t>
      </w:r>
      <w:r>
        <w:rPr>
          <w:rFonts w:cs="Times New Roman"/>
          <w:lang w:val="de-DE"/>
        </w:rPr>
        <w:t>§ </w:t>
      </w:r>
      <w:r w:rsidR="001A6FB7" w:rsidRPr="00537C7C">
        <w:rPr>
          <w:rFonts w:cs="Times New Roman"/>
          <w:lang w:val="de-DE"/>
        </w:rPr>
        <w:t>1 Absatz 3 des vorliegenden Artikels ersetzt wird.]</w:t>
      </w:r>
    </w:p>
    <w:p w14:paraId="0525AA7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10A8389" w14:textId="06DA0992"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 xml:space="preserve">[Art. 3 ersetzt durch Art. 299 des G. vom 16. Juli 1993 (B.S. vom 20. Juli 1993); </w:t>
      </w:r>
      <w:r w:rsidR="008101E6">
        <w:rPr>
          <w:rFonts w:cs="Times New Roman"/>
          <w:i/>
          <w:iCs/>
          <w:lang w:val="de-DE"/>
        </w:rPr>
        <w:t>§ </w:t>
      </w:r>
      <w:r w:rsidRPr="00537C7C">
        <w:rPr>
          <w:rFonts w:cs="Times New Roman"/>
          <w:i/>
          <w:iCs/>
          <w:lang w:val="de-DE"/>
        </w:rPr>
        <w:t>1 Abs. 2 Nr. 1 abgeändert durch Art.</w:t>
      </w:r>
      <w:r w:rsidR="00867D0D">
        <w:rPr>
          <w:rFonts w:cs="Times New Roman"/>
          <w:i/>
          <w:iCs/>
          <w:lang w:val="de-DE"/>
        </w:rPr>
        <w:t> </w:t>
      </w:r>
      <w:r w:rsidRPr="00537C7C">
        <w:rPr>
          <w:rFonts w:cs="Times New Roman"/>
          <w:i/>
          <w:iCs/>
          <w:lang w:val="de-DE"/>
        </w:rPr>
        <w:t>12 Nr.</w:t>
      </w:r>
      <w:r w:rsidR="00867D0D">
        <w:rPr>
          <w:rFonts w:cs="Times New Roman"/>
          <w:i/>
          <w:iCs/>
          <w:lang w:val="de-DE"/>
        </w:rPr>
        <w:t> </w:t>
      </w:r>
      <w:r w:rsidRPr="00537C7C">
        <w:rPr>
          <w:rFonts w:cs="Times New Roman"/>
          <w:i/>
          <w:iCs/>
          <w:lang w:val="de-DE"/>
        </w:rPr>
        <w:t>1 des G. vom 27.</w:t>
      </w:r>
      <w:r w:rsidR="00867D0D">
        <w:rPr>
          <w:rFonts w:cs="Times New Roman"/>
          <w:i/>
          <w:iCs/>
          <w:lang w:val="de-DE"/>
        </w:rPr>
        <w:t> </w:t>
      </w:r>
      <w:r w:rsidRPr="00537C7C">
        <w:rPr>
          <w:rFonts w:cs="Times New Roman"/>
          <w:i/>
          <w:iCs/>
          <w:lang w:val="de-DE"/>
        </w:rPr>
        <w:t>Januar</w:t>
      </w:r>
      <w:r w:rsidR="00867D0D">
        <w:rPr>
          <w:rFonts w:cs="Times New Roman"/>
          <w:i/>
          <w:iCs/>
          <w:lang w:val="de-DE"/>
        </w:rPr>
        <w:t> </w:t>
      </w:r>
      <w:r w:rsidRPr="00537C7C">
        <w:rPr>
          <w:rFonts w:cs="Times New Roman"/>
          <w:i/>
          <w:iCs/>
          <w:lang w:val="de-DE"/>
        </w:rPr>
        <w:t>1999 (B.S. vom 30.</w:t>
      </w:r>
      <w:r w:rsidR="00867D0D">
        <w:rPr>
          <w:rFonts w:cs="Times New Roman"/>
          <w:i/>
          <w:iCs/>
          <w:lang w:val="de-DE"/>
        </w:rPr>
        <w:t> </w:t>
      </w:r>
      <w:r w:rsidRPr="00537C7C">
        <w:rPr>
          <w:rFonts w:cs="Times New Roman"/>
          <w:i/>
          <w:iCs/>
          <w:lang w:val="de-DE"/>
        </w:rPr>
        <w:t>Januar</w:t>
      </w:r>
      <w:r w:rsidR="00867D0D">
        <w:rPr>
          <w:rFonts w:cs="Times New Roman"/>
          <w:i/>
          <w:iCs/>
          <w:lang w:val="de-DE"/>
        </w:rPr>
        <w:t> </w:t>
      </w:r>
      <w:r w:rsidRPr="00537C7C">
        <w:rPr>
          <w:rFonts w:cs="Times New Roman"/>
          <w:i/>
          <w:iCs/>
          <w:lang w:val="de-DE"/>
        </w:rPr>
        <w:t>1999) und Art. 3 Nr.</w:t>
      </w:r>
      <w:r w:rsidR="00867D0D">
        <w:rPr>
          <w:rFonts w:cs="Times New Roman"/>
          <w:i/>
          <w:iCs/>
          <w:lang w:val="de-DE"/>
        </w:rPr>
        <w:t> </w:t>
      </w:r>
      <w:r w:rsidRPr="00537C7C">
        <w:rPr>
          <w:rFonts w:cs="Times New Roman"/>
          <w:i/>
          <w:iCs/>
          <w:lang w:val="de-DE"/>
        </w:rPr>
        <w:t xml:space="preserve">1 des G. vom 19. März 2004 (B.S. vom 23. April 2004); </w:t>
      </w:r>
      <w:r w:rsidR="008101E6">
        <w:rPr>
          <w:rFonts w:cs="Times New Roman"/>
          <w:i/>
          <w:iCs/>
          <w:lang w:val="de-DE"/>
        </w:rPr>
        <w:t>§ </w:t>
      </w:r>
      <w:r w:rsidRPr="00537C7C">
        <w:rPr>
          <w:rFonts w:cs="Times New Roman"/>
          <w:i/>
          <w:iCs/>
          <w:lang w:val="de-DE"/>
        </w:rPr>
        <w:t xml:space="preserve">1 Abs. 3 abgeändert durch Art. 1 </w:t>
      </w:r>
      <w:r w:rsidR="008101E6">
        <w:rPr>
          <w:rFonts w:cs="Times New Roman"/>
          <w:i/>
          <w:iCs/>
          <w:lang w:val="de-DE"/>
        </w:rPr>
        <w:t>§ </w:t>
      </w:r>
      <w:r w:rsidRPr="00537C7C">
        <w:rPr>
          <w:rFonts w:cs="Times New Roman"/>
          <w:i/>
          <w:iCs/>
          <w:lang w:val="de-DE"/>
        </w:rPr>
        <w:t>1 des G. vom 11. April 1994 (B.S. vom 16. April 1994), Art.</w:t>
      </w:r>
      <w:r w:rsidR="00867D0D">
        <w:rPr>
          <w:rFonts w:cs="Times New Roman"/>
          <w:i/>
          <w:iCs/>
          <w:lang w:val="de-DE"/>
        </w:rPr>
        <w:t> </w:t>
      </w:r>
      <w:r w:rsidRPr="00537C7C">
        <w:rPr>
          <w:rFonts w:cs="Times New Roman"/>
          <w:i/>
          <w:iCs/>
          <w:lang w:val="de-DE"/>
        </w:rPr>
        <w:t>12 des G. vom 27. Januar</w:t>
      </w:r>
      <w:r w:rsidR="00867D0D">
        <w:rPr>
          <w:rFonts w:cs="Times New Roman"/>
          <w:i/>
          <w:iCs/>
          <w:lang w:val="de-DE"/>
        </w:rPr>
        <w:t> </w:t>
      </w:r>
      <w:r w:rsidRPr="00537C7C">
        <w:rPr>
          <w:rFonts w:cs="Times New Roman"/>
          <w:i/>
          <w:iCs/>
          <w:lang w:val="de-DE"/>
        </w:rPr>
        <w:t>1999 (B.S. vom 30. Januar</w:t>
      </w:r>
      <w:r w:rsidR="00867D0D">
        <w:rPr>
          <w:rFonts w:cs="Times New Roman"/>
          <w:i/>
          <w:iCs/>
          <w:lang w:val="de-DE"/>
        </w:rPr>
        <w:t> </w:t>
      </w:r>
      <w:r w:rsidRPr="00537C7C">
        <w:rPr>
          <w:rFonts w:cs="Times New Roman"/>
          <w:i/>
          <w:iCs/>
          <w:lang w:val="de-DE"/>
        </w:rPr>
        <w:t>1999) und Art. 3 Nr.</w:t>
      </w:r>
      <w:r w:rsidR="00867D0D">
        <w:rPr>
          <w:rFonts w:cs="Times New Roman"/>
          <w:i/>
          <w:iCs/>
          <w:lang w:val="de-DE"/>
        </w:rPr>
        <w:t> </w:t>
      </w:r>
      <w:r w:rsidRPr="00537C7C">
        <w:rPr>
          <w:rFonts w:cs="Times New Roman"/>
          <w:i/>
          <w:iCs/>
          <w:lang w:val="de-DE"/>
        </w:rPr>
        <w:t>2 und 3 des G. vom 19. März 2004 (B.S. vom 23. April 2004)]</w:t>
      </w:r>
    </w:p>
    <w:p w14:paraId="5B64D77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6ABC38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67817AF" w14:textId="738F704A"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4</w:t>
      </w:r>
      <w:r w:rsidRPr="00537C7C">
        <w:rPr>
          <w:rFonts w:cs="Times New Roman"/>
          <w:lang w:val="de-DE"/>
        </w:rPr>
        <w:t> - [</w:t>
      </w:r>
      <w:r w:rsidR="008101E6">
        <w:rPr>
          <w:rFonts w:cs="Times New Roman"/>
          <w:lang w:val="de-DE"/>
        </w:rPr>
        <w:t>§ </w:t>
      </w:r>
      <w:r w:rsidRPr="00537C7C">
        <w:rPr>
          <w:rFonts w:cs="Times New Roman"/>
          <w:lang w:val="de-DE"/>
        </w:rPr>
        <w:t>1 - Die Gemeindeverwaltung ist verpflichtet, Exemplare oder Abschriften der Wählerliste sofort nach deren Ausstellung Personen auszuhändigen, die im Namen einer politischen Partei auftreten, die spätestens am 1. August des Jahres der ordentlichen Wahl - oder bei der in Artikel 7 Absatz 2 und 3 und in Artikel 77 Absatz 2 erwähnten außerordentlichen Wahl innerhalb acht Tagen nach dem Beschluss des Gemeinderates oder der Veröffentlichung des Königlichen Erlasses zur Einberufung der Wähler beziehungsweise nach dem Beschluss zur Nichtigkeitserklärung der Wahl - einen per Einschreiben an den Bürgermeister gerichteten Antrag stellen und die sich schriftlich dazu verpflichten, in der Gemeinde eine Kandidatenliste für die Wahl einzureichen.</w:t>
      </w:r>
    </w:p>
    <w:p w14:paraId="08317D0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D9630F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Jede politische Partei kann zwei Exemplare oder Abschriften dieser Liste kostenlos erhalten, sofern sie in der Gemeinde eine Kandidatenliste für die Wahl einreicht. </w:t>
      </w:r>
    </w:p>
    <w:p w14:paraId="35E128C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9E64B3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Aushändigung zusätzlicher Exemplare oder Abschriften an die in Absatz 1 erwähnten Personen erfolgt gegen Zahlung des vom Bürgermeister- und Schöffenkollegium festzulegenden Selbstkostenpreises.</w:t>
      </w:r>
    </w:p>
    <w:p w14:paraId="32E0263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C25FBE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Wenn die politische Partei keine Kandidatenliste einreicht, darf sie bei Strafe der in Artikel 197</w:t>
      </w:r>
      <w:r w:rsidRPr="00537C7C">
        <w:rPr>
          <w:rFonts w:cs="Times New Roman"/>
          <w:i/>
          <w:iCs/>
          <w:lang w:val="de-DE"/>
        </w:rPr>
        <w:t>bis</w:t>
      </w:r>
      <w:r w:rsidRPr="00537C7C">
        <w:rPr>
          <w:rFonts w:cs="Times New Roman"/>
          <w:lang w:val="de-DE"/>
        </w:rPr>
        <w:t xml:space="preserve"> des Wahlgesetzbuches festgelegten strafrechtlichen Sanktionen keinen Gebrauch mehr von der Wählerliste machen, selbst nicht zu Wahlzwecken.</w:t>
      </w:r>
    </w:p>
    <w:p w14:paraId="383D4EB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301AA1C" w14:textId="43165E6C"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 xml:space="preserve">2 - Jede Person, die als Kandidat auf einem im Hinblick auf die Wahl eingereichten Wahlvorschlag erscheint, kann gegen Zahlung des Selbstkostenpreises Exemplare oder Abschriften der Wählerliste erhalten, sofern sie einen Antrag gemäß den in </w:t>
      </w:r>
      <w:r>
        <w:rPr>
          <w:rFonts w:cs="Times New Roman"/>
          <w:lang w:val="de-DE"/>
        </w:rPr>
        <w:t>§ </w:t>
      </w:r>
      <w:r w:rsidR="001A6FB7" w:rsidRPr="00537C7C">
        <w:rPr>
          <w:rFonts w:cs="Times New Roman"/>
          <w:lang w:val="de-DE"/>
        </w:rPr>
        <w:t>1 Absatz 1 vorgesehenen Modalitäten eingereicht hat.</w:t>
      </w:r>
    </w:p>
    <w:p w14:paraId="11E7AFA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004AEF2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lastRenderedPageBreak/>
        <w:t>Die Gemeindeverwaltung überprüft bei der Aushändigung, ob der Betreffende als Kandidat für die Wahl vorgeschlagen ist.</w:t>
      </w:r>
    </w:p>
    <w:p w14:paraId="55C4FE8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164B78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Wenn der Antragsteller nachträglich aus der Kandidatenliste gestrichen wird, darf er bei Strafe der in Artikel 197</w:t>
      </w:r>
      <w:r w:rsidRPr="00537C7C">
        <w:rPr>
          <w:rFonts w:cs="Times New Roman"/>
          <w:i/>
          <w:iCs/>
          <w:lang w:val="de-DE"/>
        </w:rPr>
        <w:t>bis</w:t>
      </w:r>
      <w:r w:rsidRPr="00537C7C">
        <w:rPr>
          <w:rFonts w:cs="Times New Roman"/>
          <w:lang w:val="de-DE"/>
        </w:rPr>
        <w:t xml:space="preserve"> des Wahlgesetzbuches festgelegten strafrechtlichen Sanktionen keinen Gebrauch mehr von der Wählerliste machen, selbst nicht zu Wahlzwecken.</w:t>
      </w:r>
    </w:p>
    <w:p w14:paraId="0FE20A1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DA9EFD7" w14:textId="0C9A34FF"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 xml:space="preserve">3 - Die Gemeindeverwaltung darf Personen, die nicht die Personen sind, die gemäß </w:t>
      </w:r>
      <w:r>
        <w:rPr>
          <w:rFonts w:cs="Times New Roman"/>
          <w:lang w:val="de-DE"/>
        </w:rPr>
        <w:t>§ </w:t>
      </w:r>
      <w:r w:rsidR="001A6FB7" w:rsidRPr="00537C7C">
        <w:rPr>
          <w:rFonts w:cs="Times New Roman"/>
          <w:lang w:val="de-DE"/>
        </w:rPr>
        <w:t xml:space="preserve">1 Absatz 1 oder </w:t>
      </w:r>
      <w:r>
        <w:rPr>
          <w:rFonts w:cs="Times New Roman"/>
          <w:lang w:val="de-DE"/>
        </w:rPr>
        <w:t>§ </w:t>
      </w:r>
      <w:r w:rsidR="001A6FB7" w:rsidRPr="00537C7C">
        <w:rPr>
          <w:rFonts w:cs="Times New Roman"/>
          <w:lang w:val="de-DE"/>
        </w:rPr>
        <w:t xml:space="preserve">2 Absatz 1 einen Antrag eingereicht haben, keine Exemplare oder Abschriften der Wählerliste aushändigen. Personen, die diese Exemplare oder Abschriften erhalten haben, dürfen sie ihrerseits Drittpersonen nicht mitteilen. </w:t>
      </w:r>
    </w:p>
    <w:p w14:paraId="2B630E7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22FD1E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in Anwendung der Paragraphen 1 und 2 ausgehändigten Exemplare oder Abschriften der Wählerliste dürfen nur zu Wahlzwecken verwendet werden, dies auch außerhalb des Zeitraums zwischen dem Datum der Aushändigung der Liste und dem Datum der Wahl.]</w:t>
      </w:r>
    </w:p>
    <w:p w14:paraId="4F94C53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95DB1B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4 ersetzt durch Art. 300 des G. vom 16. Juli 1993 (B.S. vom 20. Juli 1993)]</w:t>
      </w:r>
    </w:p>
    <w:p w14:paraId="3A773C7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B57F85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8DF5AF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5</w:t>
      </w:r>
      <w:r w:rsidRPr="00537C7C">
        <w:rPr>
          <w:rFonts w:cs="Times New Roman"/>
          <w:lang w:val="de-DE"/>
        </w:rPr>
        <w:t> - [Spätestens am 31. August übermittelt die Gemeindeverwaltung dem Provinzgouverneur oder dem von ihm bestimmten Beamten zwei Exemplare der Liste der Gemeinderatswähler.</w:t>
      </w:r>
    </w:p>
    <w:p w14:paraId="3BB2113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94A85F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Was die Gemeinden der Region Brüssel-Hauptstadt betrifft, werden diese Listen dem Gouverneur des Verwaltungsbezirkes Brüssel-Hauptstadt oder dem von ihm bestimmten Beamten übermittelt.</w:t>
      </w:r>
    </w:p>
    <w:p w14:paraId="7B02A75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FDB183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Was die Gemeinden Comines-</w:t>
      </w:r>
      <w:proofErr w:type="spellStart"/>
      <w:r w:rsidRPr="00537C7C">
        <w:rPr>
          <w:rFonts w:cs="Times New Roman"/>
          <w:lang w:val="de-DE"/>
        </w:rPr>
        <w:t>Warneton</w:t>
      </w:r>
      <w:proofErr w:type="spellEnd"/>
      <w:r w:rsidRPr="00537C7C">
        <w:rPr>
          <w:rFonts w:cs="Times New Roman"/>
          <w:lang w:val="de-DE"/>
        </w:rPr>
        <w:t xml:space="preserve"> und Voeren betrifft, werden die in Absatz 1 erwähnten Exemplare dem Bezirkskommissar von Mouscron beziehungsweise dem beigeordneten Bezirkskommissar von Tongern übermittelt.]</w:t>
      </w:r>
    </w:p>
    <w:p w14:paraId="033DAF6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07EFB0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5 ersetzt durch Art. 301 des G. vom 16. Juli 1993 (B.S. vom 20. Juli 1993)]</w:t>
      </w:r>
    </w:p>
    <w:p w14:paraId="52720C7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C564EC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618548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6</w:t>
      </w:r>
      <w:r w:rsidRPr="00537C7C">
        <w:rPr>
          <w:rFonts w:cs="Times New Roman"/>
          <w:lang w:val="de-DE"/>
        </w:rPr>
        <w:t> - [Im Falle der in Artikel 7 Absatz 2 und 3 und in Artikel 77 Absatz 2 erwähnten außerordentlichen Wahl erstellt das Bürgermeister- und Schöffenkollegium die Wählerliste entweder am Datum des Beschlusses des Gemeinderates oder des Königlichen Erlasses zur Einberufung der Wähler beziehungsweise am Datum der Notifizierung des Beschlusses zur Nichtigkeitserklärung der Wahl an die Gemeindeverwaltung.]</w:t>
      </w:r>
    </w:p>
    <w:p w14:paraId="3E6F6FD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421AEA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6 ersetzt durch Art. 302 des G. vom 16. Juli 1993 (B.S. vom 20. Juli 1993)]</w:t>
      </w:r>
    </w:p>
    <w:p w14:paraId="2B35C43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sectPr w:rsidR="001A6FB7" w:rsidRPr="00537C7C">
          <w:pgSz w:w="11904" w:h="16836"/>
          <w:pgMar w:top="1440" w:right="1440" w:bottom="1440" w:left="1440" w:header="1440" w:footer="1440" w:gutter="0"/>
          <w:cols w:space="720"/>
          <w:noEndnote/>
        </w:sectPr>
      </w:pPr>
    </w:p>
    <w:p w14:paraId="48B618E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b/>
          <w:bCs/>
          <w:lang w:val="de-DE"/>
        </w:rPr>
        <w:lastRenderedPageBreak/>
        <w:t xml:space="preserve">TITEL II - </w:t>
      </w:r>
      <w:r w:rsidRPr="00537C7C">
        <w:rPr>
          <w:rFonts w:cs="Times New Roman"/>
          <w:lang w:val="de-DE"/>
        </w:rPr>
        <w:t>[</w:t>
      </w:r>
      <w:r w:rsidRPr="00537C7C">
        <w:rPr>
          <w:rFonts w:cs="Times New Roman"/>
          <w:b/>
          <w:bCs/>
          <w:lang w:val="de-DE"/>
        </w:rPr>
        <w:t>Aufteilung der Wähler und Wahlvorstände</w:t>
      </w:r>
      <w:r w:rsidRPr="00537C7C">
        <w:rPr>
          <w:rFonts w:cs="Times New Roman"/>
          <w:lang w:val="de-DE"/>
        </w:rPr>
        <w:t>]</w:t>
      </w:r>
    </w:p>
    <w:p w14:paraId="0CE6070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p>
    <w:p w14:paraId="6FA73D80" w14:textId="31CFF0F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[Überschrift von Titel</w:t>
      </w:r>
      <w:r w:rsidR="00867D0D">
        <w:rPr>
          <w:rFonts w:cs="Times New Roman"/>
          <w:i/>
          <w:iCs/>
          <w:lang w:val="de-DE"/>
        </w:rPr>
        <w:t> </w:t>
      </w:r>
      <w:r w:rsidRPr="00537C7C">
        <w:rPr>
          <w:rFonts w:cs="Times New Roman"/>
          <w:i/>
          <w:iCs/>
          <w:lang w:val="de-DE"/>
        </w:rPr>
        <w:t>II ersetzt durch Art. 303 des G. vom 16. Juli 1993 (B.S. vom 20. Juli 1993)]</w:t>
      </w:r>
    </w:p>
    <w:p w14:paraId="7DEF41A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EB74C2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8F1914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7</w:t>
      </w:r>
      <w:r w:rsidRPr="00537C7C">
        <w:rPr>
          <w:rFonts w:cs="Times New Roman"/>
          <w:lang w:val="de-DE"/>
        </w:rPr>
        <w:t> - Die ordentliche Versammlung der Wähler zwecks Erneuerung der Gemeinderäte findet von Rechts wegen alle sechs Jahre am zweiten Sonntag im Oktober statt.</w:t>
      </w:r>
    </w:p>
    <w:p w14:paraId="265FC04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25FB84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Wähler können aufgrund eines Gemeinderatsbeschlusses oder eines Königlichen Erlasses zwecks Zuteilung frei gewordener [...] Stellen ebenfalls zu einer außerordentlichen Versammlung einberufen werden. [Sie findet immer an einem Sonntag statt, und zwar innerhalb fünfzig Tagen nach dem Beschluss oder Königlichen Erlass.]</w:t>
      </w:r>
    </w:p>
    <w:p w14:paraId="6D2CA7B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52B45B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Bestimmungen des vorangehenden Absatzes finden auf die in den Artikeln 272 und 273 des neuen Gemeindegesetzes erwähnten Wahlen Anwendung.]</w:t>
      </w:r>
    </w:p>
    <w:p w14:paraId="481D56E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89C3104" w14:textId="4ADDD0A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7 Abs. 2 abgeändert durch Art. 304 Nr.</w:t>
      </w:r>
      <w:r w:rsidR="00867D0D">
        <w:rPr>
          <w:rFonts w:cs="Times New Roman"/>
          <w:i/>
          <w:iCs/>
          <w:lang w:val="de-DE"/>
        </w:rPr>
        <w:t> </w:t>
      </w:r>
      <w:r w:rsidRPr="00537C7C">
        <w:rPr>
          <w:rFonts w:cs="Times New Roman"/>
          <w:i/>
          <w:iCs/>
          <w:lang w:val="de-DE"/>
        </w:rPr>
        <w:t>1 des G. vom 16. Juli 1993 (B.S. vom 20. Juli 1993) und Art.</w:t>
      </w:r>
      <w:r w:rsidR="00867D0D">
        <w:rPr>
          <w:rFonts w:cs="Times New Roman"/>
          <w:i/>
          <w:iCs/>
          <w:lang w:val="de-DE"/>
        </w:rPr>
        <w:t> </w:t>
      </w:r>
      <w:r w:rsidRPr="00537C7C">
        <w:rPr>
          <w:rFonts w:cs="Times New Roman"/>
          <w:i/>
          <w:iCs/>
          <w:lang w:val="de-DE"/>
        </w:rPr>
        <w:t>13 des G. vom 14.</w:t>
      </w:r>
      <w:r w:rsidR="00867D0D">
        <w:rPr>
          <w:rFonts w:cs="Times New Roman"/>
          <w:i/>
          <w:iCs/>
          <w:lang w:val="de-DE"/>
        </w:rPr>
        <w:t> </w:t>
      </w:r>
      <w:r w:rsidRPr="00537C7C">
        <w:rPr>
          <w:rFonts w:cs="Times New Roman"/>
          <w:i/>
          <w:iCs/>
          <w:lang w:val="de-DE"/>
        </w:rPr>
        <w:t>Mai</w:t>
      </w:r>
      <w:r w:rsidR="00867D0D">
        <w:rPr>
          <w:rFonts w:cs="Times New Roman"/>
          <w:i/>
          <w:iCs/>
          <w:lang w:val="de-DE"/>
        </w:rPr>
        <w:t> </w:t>
      </w:r>
      <w:r w:rsidRPr="00537C7C">
        <w:rPr>
          <w:rFonts w:cs="Times New Roman"/>
          <w:i/>
          <w:iCs/>
          <w:lang w:val="de-DE"/>
        </w:rPr>
        <w:t>2000 (B.S. vom</w:t>
      </w:r>
      <w:r w:rsidR="00867D0D">
        <w:rPr>
          <w:rFonts w:cs="Times New Roman"/>
          <w:i/>
          <w:iCs/>
          <w:lang w:val="de-DE"/>
        </w:rPr>
        <w:t xml:space="preserve"> </w:t>
      </w:r>
      <w:r w:rsidRPr="00537C7C">
        <w:rPr>
          <w:rFonts w:cs="Times New Roman"/>
          <w:i/>
          <w:iCs/>
          <w:lang w:val="de-DE"/>
        </w:rPr>
        <w:t>31. Mai 2000); Abs.</w:t>
      </w:r>
      <w:r w:rsidR="00867D0D">
        <w:rPr>
          <w:rFonts w:cs="Times New Roman"/>
          <w:i/>
          <w:iCs/>
          <w:lang w:val="de-DE"/>
        </w:rPr>
        <w:t> </w:t>
      </w:r>
      <w:r w:rsidRPr="00537C7C">
        <w:rPr>
          <w:rFonts w:cs="Times New Roman"/>
          <w:i/>
          <w:iCs/>
          <w:lang w:val="de-DE"/>
        </w:rPr>
        <w:t>3 eingefügt durch Art. 304 Nr.</w:t>
      </w:r>
      <w:r w:rsidR="00867D0D">
        <w:rPr>
          <w:rFonts w:cs="Times New Roman"/>
          <w:i/>
          <w:iCs/>
          <w:lang w:val="de-DE"/>
        </w:rPr>
        <w:t> </w:t>
      </w:r>
      <w:r w:rsidRPr="00537C7C">
        <w:rPr>
          <w:rFonts w:cs="Times New Roman"/>
          <w:i/>
          <w:iCs/>
          <w:lang w:val="de-DE"/>
        </w:rPr>
        <w:t>2 des G. vom 16. Juli 1993 (B.S. vom 20. Juli 1993)]</w:t>
      </w:r>
    </w:p>
    <w:p w14:paraId="0B11306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D7AEA5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F7CB5F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8</w:t>
      </w:r>
      <w:r w:rsidRPr="00537C7C">
        <w:rPr>
          <w:rFonts w:cs="Times New Roman"/>
          <w:lang w:val="de-DE"/>
        </w:rPr>
        <w:t> - [...] Wenn die Anzahl Wähler nicht mehr als achthundert beträgt, versammeln sie sich in einer einzigen Wahlsektion. Im gegenteiligen Fall werden sie vom Bürgermeister- und Schöffenkollegium in Wahlsektionen aufgeteilt, von denen keine mehr als achthundert oder weniger als hundertfünfzig Wähler zählen darf.</w:t>
      </w:r>
    </w:p>
    <w:p w14:paraId="4E5CAA1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3F59EB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Das Kollegium weist jeder Wahlsektion ein getrenntes Wahllokal zu.</w:t>
      </w:r>
    </w:p>
    <w:p w14:paraId="10D6264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2871ED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[Mehrere Wahlsektionen können in den Räumen eines selben Gebäudes einberufen werden.]</w:t>
      </w:r>
    </w:p>
    <w:p w14:paraId="14B664D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4482E7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[Wenn anders als mit einem Stimmzettel gewählt wird, kann der König die Anzahl Wähler pro Wahlsektion erhöhen, ohne dass diese Anzahl jedoch über zweitausend liegen darf.</w:t>
      </w:r>
    </w:p>
    <w:p w14:paraId="502B038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D329D9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Was die Gemeinden Voeren und Comines-</w:t>
      </w:r>
      <w:proofErr w:type="spellStart"/>
      <w:r w:rsidRPr="00537C7C">
        <w:rPr>
          <w:rFonts w:cs="Times New Roman"/>
          <w:lang w:val="de-DE"/>
        </w:rPr>
        <w:t>Warneton</w:t>
      </w:r>
      <w:proofErr w:type="spellEnd"/>
      <w:r w:rsidRPr="00537C7C">
        <w:rPr>
          <w:rFonts w:cs="Times New Roman"/>
          <w:lang w:val="de-DE"/>
        </w:rPr>
        <w:t xml:space="preserve"> betrifft, wird die Befugnis, die dem Provinzgouverneur oder seinem Beauftragten zugewiesen ist, vom beigeordneten Bezirkskommissar von Tongern beziehungsweise vom Bezirkskommissar von Mouscron ausgeübt.]</w:t>
      </w:r>
    </w:p>
    <w:p w14:paraId="39D4A45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DB25CF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8 Abs. 1 erster Satz aufgehoben durch Art. 305 Nr. 1 des G. vom 16. Juli 1993 (B.S. vom 20. Juli 1993); Abs. 3 ersetzt durch Art. 305 Nr. 2 des G. vom 16. Juli 1993 (B.S. vom 20. Juli 1993); Abs. 4 und 5 eingefügt durch Art. 305 Nr. 2 des G. vom 16. Juli 1993 (B.S. vom 20. Juli 1993)]</w:t>
      </w:r>
    </w:p>
    <w:p w14:paraId="2EA4B5F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sectPr w:rsidR="001A6FB7" w:rsidRPr="00537C7C">
          <w:pgSz w:w="11904" w:h="16836"/>
          <w:pgMar w:top="1440" w:right="1440" w:bottom="1440" w:left="1440" w:header="1440" w:footer="1440" w:gutter="0"/>
          <w:cols w:space="720"/>
          <w:noEndnote/>
        </w:sectPr>
      </w:pPr>
    </w:p>
    <w:p w14:paraId="7FE5767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lastRenderedPageBreak/>
        <w:t>Art. 9</w:t>
      </w:r>
      <w:r w:rsidRPr="00537C7C">
        <w:rPr>
          <w:rFonts w:cs="Times New Roman"/>
          <w:lang w:val="de-DE"/>
        </w:rPr>
        <w:t> - [Mindestens fünfunddreißig Tage vor der Wahl übermittelt das Bürgermeister- und Schöffenkollegium dem Präsidenten des Gerichtes erster Instanz oder dem Friedensrichter des Kantons, falls es kein Gericht in der Gemeinde gibt, gegen Empfangsbescheinigung oder per Einschreiben zwei für richtig bescheinigte Auszüge aus der nach Wahlsektionen erstellten Wählerliste.</w:t>
      </w:r>
    </w:p>
    <w:p w14:paraId="20FF3DE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AF68C1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Mindestens siebenundzwanzig Tage vor der Wahl übermittelt der Friedensrichter diese Auszüge per Einschreiben dem von ihm gemäß Artikel 11 für jede Gemeinde seines Kantons benannten Vorsitzenden des Hauptwahlvorstandes.</w:t>
      </w:r>
    </w:p>
    <w:p w14:paraId="5F68A7D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CFBD58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Bis zum Wahltag übermittelt das Bürgermeister- und Schöffenkollegium dem Vorsitzenden jeder Wahlsektion die Beschlüsse, die für Wähler der betreffenden Sektion die Eintragung in die Wählerliste oder die Streichung aus dieser Liste beziehungsweise den Ausschluss vom Wahlrecht oder die Aussetzung dieses Rechts zur Folge haben.]</w:t>
      </w:r>
    </w:p>
    <w:p w14:paraId="743B372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EC03D0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9 ersetzt durch Art. 99 des G. vom 5. Juli 1976 (B.S. vom 29. Juli 1976)]</w:t>
      </w:r>
    </w:p>
    <w:p w14:paraId="4FF1BEE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835BF2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0F3BC4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10</w:t>
      </w:r>
      <w:r w:rsidRPr="00537C7C">
        <w:rPr>
          <w:rFonts w:cs="Times New Roman"/>
          <w:lang w:val="de-DE"/>
        </w:rPr>
        <w:t> - [In den Hauptgemeinden der Gerichtsbezirke führt der Präsident des Gerichtes erster Instanz oder, in seiner Ermangelung, der Magistrat, der ihn ersetzt, den Vorsitz des Hauptwahlvorstandes.</w:t>
      </w:r>
    </w:p>
    <w:p w14:paraId="71899EB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79BC16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In den Hauptgemeinden der Gerichtskantone führt der Friedensrichter oder, in seiner Ermangelung, einer seiner Stellvertreter in der Reihenfolge des Dienstalters den Vorsitz des Hauptwahlvorstandes.</w:t>
      </w:r>
    </w:p>
    <w:p w14:paraId="3D57794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FD4E2CC" w14:textId="0C2E6721"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In den anderen Gemeinden wird der Vorsitzende des Hauptwahlvorstandes vom Friedensrichter des Kantons in der durch Artikel 95 </w:t>
      </w:r>
      <w:r w:rsidR="008101E6">
        <w:rPr>
          <w:rFonts w:cs="Times New Roman"/>
          <w:lang w:val="de-DE"/>
        </w:rPr>
        <w:t>§ </w:t>
      </w:r>
      <w:r w:rsidRPr="00537C7C">
        <w:rPr>
          <w:rFonts w:cs="Times New Roman"/>
          <w:lang w:val="de-DE"/>
        </w:rPr>
        <w:t xml:space="preserve">4 Absatz 3 des Wahlgesetzbuches festgelegten Reihenfolge unter den Wählern der Gemeinde ernannt, wobei jedoch in Nr. 9 </w:t>
      </w:r>
      <w:r w:rsidR="00AE529F">
        <w:rPr>
          <w:rFonts w:cs="Times New Roman"/>
          <w:lang w:val="de-DE"/>
        </w:rPr>
        <w:t>"</w:t>
      </w:r>
      <w:r w:rsidRPr="00537C7C">
        <w:rPr>
          <w:rFonts w:cs="Times New Roman"/>
          <w:lang w:val="de-DE"/>
        </w:rPr>
        <w:t>der Gemeinde</w:t>
      </w:r>
      <w:r w:rsidR="00AE529F">
        <w:rPr>
          <w:rFonts w:cs="Times New Roman"/>
          <w:lang w:val="de-DE"/>
        </w:rPr>
        <w:t>"</w:t>
      </w:r>
      <w:r w:rsidRPr="00537C7C">
        <w:rPr>
          <w:rFonts w:cs="Times New Roman"/>
          <w:lang w:val="de-DE"/>
        </w:rPr>
        <w:t xml:space="preserve"> statt </w:t>
      </w:r>
      <w:r w:rsidR="00AE529F">
        <w:rPr>
          <w:rFonts w:cs="Times New Roman"/>
          <w:lang w:val="de-DE"/>
        </w:rPr>
        <w:t>"</w:t>
      </w:r>
      <w:r w:rsidRPr="00537C7C">
        <w:rPr>
          <w:rFonts w:cs="Times New Roman"/>
          <w:lang w:val="de-DE"/>
        </w:rPr>
        <w:t>des Bezirks</w:t>
      </w:r>
      <w:r w:rsidR="00AE529F">
        <w:rPr>
          <w:rFonts w:cs="Times New Roman"/>
          <w:lang w:val="de-DE"/>
        </w:rPr>
        <w:t>"</w:t>
      </w:r>
      <w:r w:rsidRPr="00537C7C">
        <w:rPr>
          <w:rFonts w:cs="Times New Roman"/>
          <w:lang w:val="de-DE"/>
        </w:rPr>
        <w:t xml:space="preserve"> </w:t>
      </w:r>
      <w:r w:rsidRPr="00537C7C">
        <w:rPr>
          <w:rFonts w:cs="Times New Roman"/>
          <w:i/>
          <w:iCs/>
          <w:lang w:val="de-DE"/>
        </w:rPr>
        <w:t>[sic, zu lesen ist: des Wahlkreises]</w:t>
      </w:r>
      <w:r w:rsidRPr="00537C7C">
        <w:rPr>
          <w:rFonts w:cs="Times New Roman"/>
          <w:lang w:val="de-DE"/>
        </w:rPr>
        <w:t xml:space="preserve"> zu lesen ist.</w:t>
      </w:r>
    </w:p>
    <w:p w14:paraId="050DA0E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6E35E6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Muss in den in Absatz 1 und 2 erwähnten Fällen der Vorsitzende des Hauptwahlvorstandes in einer anderen Gemeinde wählen, so bestimmt er einen Stellvertreter, um ihn am Wahltag während seiner Abwesenheit zu vertreten.]</w:t>
      </w:r>
    </w:p>
    <w:p w14:paraId="0BA9084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EB07A6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10 ersetzt durch Art. 306 des G. vom 16. Juli 1993 (B.S. vom 20. Juli 1993)]</w:t>
      </w:r>
    </w:p>
    <w:p w14:paraId="03552BC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57DEB2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AB414C8" w14:textId="4ECE0ED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11</w:t>
      </w:r>
      <w:r w:rsidRPr="00537C7C">
        <w:rPr>
          <w:rFonts w:cs="Times New Roman"/>
          <w:lang w:val="de-DE"/>
        </w:rPr>
        <w:t xml:space="preserve"> - [Die Vorsitzenden der Wahlbürovorstände werden vom Vorsitzenden des Hauptwahlvorstandes in der durch Artikel 95 </w:t>
      </w:r>
      <w:r w:rsidR="008101E6">
        <w:rPr>
          <w:rFonts w:cs="Times New Roman"/>
          <w:lang w:val="de-DE"/>
        </w:rPr>
        <w:t>§ </w:t>
      </w:r>
      <w:r w:rsidRPr="00537C7C">
        <w:rPr>
          <w:rFonts w:cs="Times New Roman"/>
          <w:lang w:val="de-DE"/>
        </w:rPr>
        <w:t xml:space="preserve">4 Absatz 3 des Wahlgesetzbuches festgelegten Reihenfolge unter den Wählern der Gemeinde ernannt, wobei jedoch in Nr. 9 </w:t>
      </w:r>
      <w:r w:rsidR="00AE529F">
        <w:rPr>
          <w:rFonts w:cs="Times New Roman"/>
          <w:lang w:val="de-DE"/>
        </w:rPr>
        <w:t>"</w:t>
      </w:r>
      <w:r w:rsidRPr="00537C7C">
        <w:rPr>
          <w:rFonts w:cs="Times New Roman"/>
          <w:lang w:val="de-DE"/>
        </w:rPr>
        <w:t>der Gemeinde</w:t>
      </w:r>
      <w:r w:rsidR="00AE529F">
        <w:rPr>
          <w:rFonts w:cs="Times New Roman"/>
          <w:lang w:val="de-DE"/>
        </w:rPr>
        <w:t>"</w:t>
      </w:r>
      <w:r w:rsidRPr="00537C7C">
        <w:rPr>
          <w:rFonts w:cs="Times New Roman"/>
          <w:lang w:val="de-DE"/>
        </w:rPr>
        <w:t xml:space="preserve"> statt </w:t>
      </w:r>
      <w:r w:rsidR="00AE529F">
        <w:rPr>
          <w:rFonts w:cs="Times New Roman"/>
          <w:lang w:val="de-DE"/>
        </w:rPr>
        <w:t>"</w:t>
      </w:r>
      <w:r w:rsidRPr="00537C7C">
        <w:rPr>
          <w:rFonts w:cs="Times New Roman"/>
          <w:lang w:val="de-DE"/>
        </w:rPr>
        <w:t>des Bezirks</w:t>
      </w:r>
      <w:r w:rsidR="00AE529F">
        <w:rPr>
          <w:rFonts w:cs="Times New Roman"/>
          <w:lang w:val="de-DE"/>
        </w:rPr>
        <w:t>"</w:t>
      </w:r>
      <w:r w:rsidRPr="00537C7C">
        <w:rPr>
          <w:rFonts w:cs="Times New Roman"/>
          <w:lang w:val="de-DE"/>
        </w:rPr>
        <w:t xml:space="preserve"> </w:t>
      </w:r>
      <w:r w:rsidRPr="00537C7C">
        <w:rPr>
          <w:rFonts w:cs="Times New Roman"/>
          <w:i/>
          <w:iCs/>
          <w:lang w:val="de-DE"/>
        </w:rPr>
        <w:t>[sic, zu lesen ist: des Wahlkreises]</w:t>
      </w:r>
      <w:r w:rsidRPr="00537C7C">
        <w:rPr>
          <w:rFonts w:cs="Times New Roman"/>
          <w:lang w:val="de-DE"/>
        </w:rPr>
        <w:t xml:space="preserve"> zu lesen ist.]</w:t>
      </w:r>
    </w:p>
    <w:p w14:paraId="698E421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18ACC9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11 ersetzt durch Art. 307 des G. vom 16. Juli 1993 (B.S. vom 20. Juli 1993)]</w:t>
      </w:r>
    </w:p>
    <w:p w14:paraId="14D895D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sectPr w:rsidR="001A6FB7" w:rsidRPr="00537C7C">
          <w:pgSz w:w="11904" w:h="16836"/>
          <w:pgMar w:top="1440" w:right="1440" w:bottom="1440" w:left="1440" w:header="1440" w:footer="1440" w:gutter="0"/>
          <w:cols w:space="720"/>
          <w:noEndnote/>
        </w:sectPr>
      </w:pPr>
    </w:p>
    <w:p w14:paraId="53F8A3F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lastRenderedPageBreak/>
        <w:t>Art. 12</w:t>
      </w:r>
      <w:r w:rsidRPr="00537C7C">
        <w:rPr>
          <w:rFonts w:cs="Times New Roman"/>
          <w:lang w:val="de-DE"/>
        </w:rPr>
        <w:t> - [Spätestens am dreißigsten Tag vor der Wahl erstellt der Vorsitzende des Hauptwahlvorstandes die Liste der Vorsitzenden der Wahlbürovorstände und übermittelt den Betreffenden eine Abschrift davon.]</w:t>
      </w:r>
    </w:p>
    <w:p w14:paraId="04B7B65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6DAFF8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[Er ersetzt in kürzester Frist diejenigen, die ihm binnen drei Tagen nach Erhalt der Benachrichtigung einen triftigen Verhinderungsgrund mitgeteilt haben.]</w:t>
      </w:r>
    </w:p>
    <w:p w14:paraId="6A88877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2C1183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Mindestens vierzehn Tage vor der Wahl lässt der Vorsitzende des Hauptwahlvorstandes den Vorsitzenden der [Wahlbürovorstände] die Wählerlisten ihrer Sektion zukommen.</w:t>
      </w:r>
    </w:p>
    <w:p w14:paraId="14CB2D8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19F7B2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ins w:id="1" w:author="Unknown"/>
          <w:rFonts w:cs="Times New Roman"/>
          <w:lang w:val="de-DE"/>
        </w:rPr>
      </w:pPr>
      <w:r w:rsidRPr="00537C7C">
        <w:rPr>
          <w:rFonts w:cs="Times New Roman"/>
          <w:i/>
          <w:iCs/>
          <w:lang w:val="de-DE"/>
        </w:rPr>
        <w:t>[Art. 12 Abs. 1 ersetzt durch Art. 308 Nr. 1 des G. vom 16. Juli 1993 (B.S. vom 20. Juli 1993); neuer Absatz 2 eingefügt durch Art. 308 Nr. 1 des G. vom 16. Juli 1993 (B.S. vom 20. Juli 1993); neuer Absatz 3 (früherer Absatz 2) abgeändert durch Art. 308 Nr. 2 des G. vom 16. Juli 1993 (B.S. vom 20. Juli 1993)]</w:t>
      </w:r>
    </w:p>
    <w:p w14:paraId="6E4537F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081485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AC1E9D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13</w:t>
      </w:r>
      <w:r w:rsidRPr="00537C7C">
        <w:rPr>
          <w:rFonts w:cs="Times New Roman"/>
          <w:lang w:val="de-DE"/>
        </w:rPr>
        <w:t> - [Jeder Wahlbürovorstand oder der in Artikel 8 erwähnte alleinige Wahlvorstand besteht aus einem Vorsitzenden, gegebenenfalls einem stellvertretenden Vorsitzenden, vier Beisitzern, vier Ersatzbeisitzern und einem Sekretär.</w:t>
      </w:r>
    </w:p>
    <w:p w14:paraId="6C34665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1463EB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Kandidaten dürfen ihm nicht angehören.]</w:t>
      </w:r>
    </w:p>
    <w:p w14:paraId="6EE1C8A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6DC83E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r w:rsidRPr="00537C7C">
        <w:rPr>
          <w:rFonts w:cs="Times New Roman"/>
          <w:i/>
          <w:iCs/>
          <w:lang w:val="de-DE"/>
        </w:rPr>
        <w:t>[Art. 13 ersetzt durch Art. 309 des G. vom 16. Juli 1993 (B.S. vom 20. Juli 1993)]</w:t>
      </w:r>
    </w:p>
    <w:p w14:paraId="34BCA32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43CC33D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0BEE6235" w14:textId="56AC2C2F"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14</w:t>
      </w:r>
      <w:r w:rsidRPr="00537C7C">
        <w:rPr>
          <w:rFonts w:cs="Times New Roman"/>
          <w:lang w:val="de-DE"/>
        </w:rPr>
        <w:t> - [</w:t>
      </w:r>
      <w:r w:rsidR="008101E6">
        <w:rPr>
          <w:rFonts w:cs="Times New Roman"/>
          <w:lang w:val="de-DE"/>
        </w:rPr>
        <w:t>§ </w:t>
      </w:r>
      <w:r w:rsidRPr="00537C7C">
        <w:rPr>
          <w:rFonts w:cs="Times New Roman"/>
          <w:lang w:val="de-DE"/>
        </w:rPr>
        <w:t>1 - Der Vorsitzende des Hauptwahlvorstandes benennt die Beisitzer, die seinem Wahlvorstand angehören, unter den Wählern der Gemeinde.</w:t>
      </w:r>
    </w:p>
    <w:p w14:paraId="533A323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AA5533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Hauptwahlvorstand oder der alleinige Wahlvorstand, wenn das Wahlkollegium aus einer Wahlsektion besteht, muss mindestens siebenundzwanzig Tage vor der Wahl gebildet werden.</w:t>
      </w:r>
    </w:p>
    <w:p w14:paraId="3375C8F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8AB3B8A" w14:textId="39A5A9BD"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 xml:space="preserve">2 - Die Beisitzer für die Wahlbürovorstände werden gemäß Artikel 95 </w:t>
      </w:r>
      <w:r>
        <w:rPr>
          <w:rFonts w:cs="Times New Roman"/>
          <w:lang w:val="de-DE"/>
        </w:rPr>
        <w:t>§ </w:t>
      </w:r>
      <w:r w:rsidR="001A6FB7" w:rsidRPr="00537C7C">
        <w:rPr>
          <w:rFonts w:cs="Times New Roman"/>
          <w:lang w:val="de-DE"/>
        </w:rPr>
        <w:t>9 des Wahlgesetzbuches benannt.</w:t>
      </w:r>
    </w:p>
    <w:p w14:paraId="6C18037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04A8A8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Für diese Vorstände erfolgt die Benennung der Beisitzer mindestens zwölf Tage vor der Wahl. Der Vorsitzende jedes Wahlbürovorstandes benachrichtigt unverzüglich den Vorsitzenden des Hauptwahlvorstandes von den vorgenommenen Benennungen.]</w:t>
      </w:r>
    </w:p>
    <w:p w14:paraId="76B15F3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D9DC84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 14 ersetzt durch Art. 310 des G. vom 16. Juli 1993 (B.S. vom 20. Juli 1993)]</w:t>
      </w:r>
    </w:p>
    <w:p w14:paraId="7918E77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4B73B4D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30EE61D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15</w:t>
      </w:r>
      <w:r w:rsidRPr="00537C7C">
        <w:rPr>
          <w:rFonts w:cs="Times New Roman"/>
          <w:lang w:val="de-DE"/>
        </w:rPr>
        <w:t> - Binnen achtundvierzig Stunden nach der Benennung der Beisitzer und Ersatzbeisitzer benachrichtigt der Vorsitzende des Wahlbürovorstandes die Betreffenden durch unverschlossenen Ein</w:t>
      </w:r>
      <w:r w:rsidRPr="00537C7C">
        <w:rPr>
          <w:rFonts w:cs="Times New Roman"/>
          <w:lang w:val="de-DE"/>
        </w:rPr>
        <w:softHyphen/>
        <w:t>schreibebrief und fordert sie auf, ihr Amt an den festgelegten Tagen wahrnehmen zu kommen; falls sie verhindert sind, müssen sie den Vorsitzenden binnen achtundvierzig Stunden nach der Benach</w:t>
      </w:r>
      <w:r w:rsidRPr="00537C7C">
        <w:rPr>
          <w:rFonts w:cs="Times New Roman"/>
          <w:lang w:val="de-DE"/>
        </w:rPr>
        <w:softHyphen/>
        <w:t>richtigung davon in Kenntnis setzen. Der Vorsitzende ersetzt sie gemäß der im vorangehenden Artikel angegebenen Reihenfolge.</w:t>
      </w:r>
    </w:p>
    <w:p w14:paraId="442B7F7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53C5F1B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lastRenderedPageBreak/>
        <w:t>Der Vorsitzende, der Beisitzer oder der Ersatzbeisitzer, der seine Verhinderungsgründe nicht innerhalb der festgelegten Frist angibt oder der es ohne triftigen Grund unterlässt, sein Amt auszuüben, nachdem er es angenommen hat, wird mit einer Geldstrafe von fünfzig bis zweihundert [Euro] belegt.</w:t>
      </w:r>
    </w:p>
    <w:p w14:paraId="6BD5D7A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5BE54DF" w14:textId="0FD13C60"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w:t>
      </w:r>
      <w:r w:rsidR="00867D0D">
        <w:rPr>
          <w:rFonts w:cs="Times New Roman"/>
          <w:i/>
          <w:iCs/>
          <w:lang w:val="de-DE"/>
        </w:rPr>
        <w:t> </w:t>
      </w:r>
      <w:r w:rsidRPr="00537C7C">
        <w:rPr>
          <w:rFonts w:cs="Times New Roman"/>
          <w:i/>
          <w:iCs/>
          <w:lang w:val="de-DE"/>
        </w:rPr>
        <w:t>15 Abs.</w:t>
      </w:r>
      <w:r w:rsidR="00867D0D">
        <w:rPr>
          <w:rFonts w:cs="Times New Roman"/>
          <w:i/>
          <w:iCs/>
          <w:lang w:val="de-DE"/>
        </w:rPr>
        <w:t> </w:t>
      </w:r>
      <w:r w:rsidRPr="00537C7C">
        <w:rPr>
          <w:rFonts w:cs="Times New Roman"/>
          <w:i/>
          <w:iCs/>
          <w:lang w:val="de-DE"/>
        </w:rPr>
        <w:t>2 abgeändert durch Art.</w:t>
      </w:r>
      <w:r w:rsidR="00867D0D">
        <w:rPr>
          <w:rFonts w:cs="Times New Roman"/>
          <w:i/>
          <w:iCs/>
          <w:lang w:val="de-DE"/>
        </w:rPr>
        <w:t> </w:t>
      </w:r>
      <w:r w:rsidRPr="00537C7C">
        <w:rPr>
          <w:rFonts w:cs="Times New Roman"/>
          <w:i/>
          <w:iCs/>
          <w:lang w:val="de-DE"/>
        </w:rPr>
        <w:t>2 des G. vom 26. Juni 2000 (B.S. vom 29. Juli 2000)]</w:t>
      </w:r>
    </w:p>
    <w:p w14:paraId="71CA9B9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4BFF2F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2D95C3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16</w:t>
      </w:r>
      <w:r w:rsidRPr="00537C7C">
        <w:rPr>
          <w:rFonts w:cs="Times New Roman"/>
          <w:lang w:val="de-DE"/>
        </w:rPr>
        <w:t> - Der Sekretär wird vom Vorsitzenden des Wahlvorstandes ernannt. Er ist nicht stimmberechtigt.</w:t>
      </w:r>
    </w:p>
    <w:p w14:paraId="77B3FD2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F02AF9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516C3D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17</w:t>
      </w:r>
      <w:r w:rsidRPr="00537C7C">
        <w:rPr>
          <w:rFonts w:cs="Times New Roman"/>
          <w:lang w:val="de-DE"/>
        </w:rPr>
        <w:t> - Eine Liste mit der Zusammensetzung der Wahlvorstände wird dem Gemeindesekretariat übermittelt und wird dort ausgelegt, damit jeder sie einsehen kann.</w:t>
      </w:r>
    </w:p>
    <w:p w14:paraId="4562F6D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0A4DF7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Vorsitzende des Hauptwahlvorstandes stellt Abschriften der Liste der Mitglieder der Wahlvorstände der Gemeinde jedem aus, der dies mindestens fünfzehn Tage vor der Wahl beantragt hat; der Preis dieser Liste darf pro Exemplar nicht mehr als hundert Franken betragen.]</w:t>
      </w:r>
    </w:p>
    <w:p w14:paraId="501CA82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66B993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17 Abs. 2 ersetzt durch Art. 311 des G. vom 16. Juli 1993 (B.S. vom 20. Juli 1993)]</w:t>
      </w:r>
    </w:p>
    <w:p w14:paraId="18E0B48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F79B29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AC65DF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18</w:t>
      </w:r>
      <w:r w:rsidRPr="00537C7C">
        <w:rPr>
          <w:rFonts w:cs="Times New Roman"/>
          <w:lang w:val="de-DE"/>
        </w:rPr>
        <w:t> - Fehlen die Beisitzer und Ersatzbeisitzer zu der für den Wahlbeginn festgelegten Uhrzeit, vervollständigt der Vorsitzende von Amts wegen den Vorstand mit anwesenden Wählern, die die gestellten Bedingungen erfüllen.</w:t>
      </w:r>
    </w:p>
    <w:p w14:paraId="270FD5A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5832F9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Jede Beschwerde gegen eine solche Benennung ist von den Zeugen vor Beginn der Verrichtungen einzulegen. Der Vorstand entscheidet sofort und unwiderruflich.</w:t>
      </w:r>
    </w:p>
    <w:p w14:paraId="34C4C2B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B6EB5A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Bei Verhinderung oder Abwesenheit des Vorsitzenden der Wahlsektion zu Beginn oder im Laufe der Verrichtungen vervollständigt der Vorstand sich selbst. Können die Vorstandsmitglieder sich über die zu treffende Wahl nicht einigen, ist die Stimme des ältesten ausschlaggebend. Dies wird im Protokoll vermerkt.</w:t>
      </w:r>
    </w:p>
    <w:p w14:paraId="613CADD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FE55AC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CD8906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19</w:t>
      </w:r>
      <w:r w:rsidRPr="00537C7C">
        <w:rPr>
          <w:rFonts w:cs="Times New Roman"/>
          <w:lang w:val="de-DE"/>
        </w:rPr>
        <w:t> - Die Vorsitzenden der Wahlvorstände und die Beisitzer der Hauptwahlvorstände leisten folgenden Eid:</w:t>
      </w:r>
    </w:p>
    <w:p w14:paraId="2B28D96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928DBF2" w14:textId="3B66083B"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AE529F">
        <w:rPr>
          <w:rFonts w:cs="Times New Roman"/>
          <w:lang w:val="de-DE"/>
        </w:rPr>
        <w:t>"</w:t>
      </w:r>
      <w:r w:rsidRPr="00537C7C">
        <w:rPr>
          <w:rFonts w:cs="Times New Roman"/>
          <w:lang w:val="de-DE"/>
        </w:rPr>
        <w:t>Ich schwöre, die Stimmen gewissenhaft zu zählen und das Stimmgeheimnis zu bewahren.</w:t>
      </w:r>
      <w:r w:rsidR="00AE529F">
        <w:rPr>
          <w:rFonts w:cs="Times New Roman"/>
          <w:lang w:val="de-DE"/>
        </w:rPr>
        <w:t>"</w:t>
      </w:r>
      <w:r w:rsidRPr="00537C7C">
        <w:rPr>
          <w:rFonts w:cs="Times New Roman"/>
          <w:lang w:val="de-DE"/>
        </w:rPr>
        <w:t>]</w:t>
      </w:r>
    </w:p>
    <w:p w14:paraId="0F8AAE1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645F775" w14:textId="77777777" w:rsidR="001A6FB7" w:rsidRPr="008101E6"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rPr>
      </w:pPr>
      <w:r w:rsidRPr="008101E6">
        <w:rPr>
          <w:rFonts w:cs="Times New Roman"/>
        </w:rPr>
        <w:t>oder:</w:t>
      </w:r>
    </w:p>
    <w:p w14:paraId="55331F71" w14:textId="77777777" w:rsidR="001A6FB7" w:rsidRPr="008101E6"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rPr>
      </w:pPr>
    </w:p>
    <w:p w14:paraId="254A0705" w14:textId="667703EB" w:rsidR="001A6FB7" w:rsidRPr="00AE529F" w:rsidRDefault="00AE529F"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rPr>
      </w:pPr>
      <w:r w:rsidRPr="00AE529F">
        <w:rPr>
          <w:rFonts w:cs="Times New Roman"/>
        </w:rPr>
        <w:t>"</w:t>
      </w:r>
      <w:r w:rsidR="001A6FB7" w:rsidRPr="008101E6">
        <w:rPr>
          <w:rFonts w:cs="Times New Roman"/>
        </w:rPr>
        <w:t>Je jure de recenser fidèlement les suffrages et de garder le secret des votes.</w:t>
      </w:r>
      <w:r w:rsidRPr="00AE529F">
        <w:rPr>
          <w:rFonts w:cs="Times New Roman"/>
        </w:rPr>
        <w:t>"</w:t>
      </w:r>
    </w:p>
    <w:p w14:paraId="23FC23E8" w14:textId="77777777" w:rsidR="001A6FB7" w:rsidRPr="008101E6"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rPr>
        <w:sectPr w:rsidR="001A6FB7" w:rsidRPr="008101E6">
          <w:pgSz w:w="11904" w:h="16836"/>
          <w:pgMar w:top="1440" w:right="1440" w:bottom="1440" w:left="1440" w:header="1440" w:footer="1440" w:gutter="0"/>
          <w:cols w:space="720"/>
          <w:noEndnote/>
        </w:sectPr>
      </w:pPr>
    </w:p>
    <w:p w14:paraId="1AFA5400" w14:textId="77777777" w:rsidR="001A6FB7" w:rsidRPr="008101E6"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nl-BE"/>
        </w:rPr>
      </w:pPr>
      <w:r w:rsidRPr="008101E6">
        <w:rPr>
          <w:rFonts w:cs="Times New Roman"/>
          <w:lang w:val="nl-BE"/>
        </w:rPr>
        <w:lastRenderedPageBreak/>
        <w:t>oder:</w:t>
      </w:r>
    </w:p>
    <w:p w14:paraId="107539E0" w14:textId="77777777" w:rsidR="001A6FB7" w:rsidRPr="008101E6"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nl-BE"/>
        </w:rPr>
      </w:pPr>
    </w:p>
    <w:p w14:paraId="7C3A10DA" w14:textId="5F33900C" w:rsidR="001A6FB7" w:rsidRPr="00AE529F" w:rsidRDefault="00AE529F"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nl-BE"/>
        </w:rPr>
      </w:pPr>
      <w:r w:rsidRPr="00AE529F">
        <w:rPr>
          <w:rFonts w:cs="Times New Roman"/>
          <w:lang w:val="nl-BE"/>
        </w:rPr>
        <w:t>"</w:t>
      </w:r>
      <w:r w:rsidR="001A6FB7" w:rsidRPr="008101E6">
        <w:rPr>
          <w:rFonts w:cs="Times New Roman"/>
          <w:lang w:val="nl-BE"/>
        </w:rPr>
        <w:t>Ik zweer dat ik de stemmen getrouw zal opnemen en het geheim van de stemming zal bewaren.</w:t>
      </w:r>
      <w:r w:rsidRPr="00AE529F">
        <w:rPr>
          <w:rFonts w:cs="Times New Roman"/>
          <w:lang w:val="nl-BE"/>
        </w:rPr>
        <w:t>"</w:t>
      </w:r>
    </w:p>
    <w:p w14:paraId="5AA56A2A" w14:textId="77777777" w:rsidR="001A6FB7" w:rsidRPr="008101E6"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nl-BE"/>
        </w:rPr>
      </w:pPr>
    </w:p>
    <w:p w14:paraId="16E6A78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Beisitzer der Wahlbürovorstände, die Sekretäre und die Zeugen der Kandidaten leisten folgenden Eid:</w:t>
      </w:r>
    </w:p>
    <w:p w14:paraId="29B67AF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898AFD8" w14:textId="2A0BFAE5"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AE529F">
        <w:rPr>
          <w:rFonts w:cs="Times New Roman"/>
          <w:lang w:val="de-DE"/>
        </w:rPr>
        <w:t>"</w:t>
      </w:r>
      <w:r w:rsidRPr="00537C7C">
        <w:rPr>
          <w:rFonts w:cs="Times New Roman"/>
          <w:lang w:val="de-DE"/>
        </w:rPr>
        <w:t>Ich schwöre, das Stimmgeheimnis zu bewahren.</w:t>
      </w:r>
      <w:r w:rsidR="00AE529F">
        <w:rPr>
          <w:rFonts w:cs="Times New Roman"/>
          <w:lang w:val="de-DE"/>
        </w:rPr>
        <w:t>"</w:t>
      </w:r>
      <w:r w:rsidRPr="00537C7C">
        <w:rPr>
          <w:rFonts w:cs="Times New Roman"/>
          <w:lang w:val="de-DE"/>
        </w:rPr>
        <w:t>]</w:t>
      </w:r>
    </w:p>
    <w:p w14:paraId="749EE84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F42D553" w14:textId="77777777" w:rsidR="001A6FB7" w:rsidRPr="008101E6"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rPr>
      </w:pPr>
      <w:r w:rsidRPr="008101E6">
        <w:rPr>
          <w:rFonts w:cs="Times New Roman"/>
        </w:rPr>
        <w:t>oder:</w:t>
      </w:r>
    </w:p>
    <w:p w14:paraId="11FE94AA" w14:textId="77777777" w:rsidR="001A6FB7" w:rsidRPr="008101E6"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rPr>
      </w:pPr>
    </w:p>
    <w:p w14:paraId="6E9A0A7B" w14:textId="28877183" w:rsidR="001A6FB7" w:rsidRPr="00AE529F" w:rsidRDefault="00AE529F"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rPr>
      </w:pPr>
      <w:r w:rsidRPr="00AE529F">
        <w:rPr>
          <w:rFonts w:cs="Times New Roman"/>
        </w:rPr>
        <w:t>"</w:t>
      </w:r>
      <w:r w:rsidR="001A6FB7" w:rsidRPr="008101E6">
        <w:rPr>
          <w:rFonts w:cs="Times New Roman"/>
        </w:rPr>
        <w:t>Je jure de garder le secret des votes.</w:t>
      </w:r>
      <w:r w:rsidRPr="00AE529F">
        <w:rPr>
          <w:rFonts w:cs="Times New Roman"/>
        </w:rPr>
        <w:t>"</w:t>
      </w:r>
    </w:p>
    <w:p w14:paraId="269110E3" w14:textId="77777777" w:rsidR="001A6FB7" w:rsidRPr="008101E6"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rPr>
      </w:pPr>
    </w:p>
    <w:p w14:paraId="2641A637" w14:textId="77777777" w:rsidR="001A6FB7" w:rsidRPr="008101E6"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nl-BE"/>
        </w:rPr>
      </w:pPr>
      <w:r w:rsidRPr="008101E6">
        <w:rPr>
          <w:rFonts w:cs="Times New Roman"/>
          <w:lang w:val="nl-BE"/>
        </w:rPr>
        <w:t>oder:</w:t>
      </w:r>
    </w:p>
    <w:p w14:paraId="3F9245FA" w14:textId="77777777" w:rsidR="001A6FB7" w:rsidRPr="008101E6"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nl-BE"/>
        </w:rPr>
      </w:pPr>
    </w:p>
    <w:p w14:paraId="699351EC" w14:textId="74006FAA" w:rsidR="001A6FB7" w:rsidRPr="00AE529F" w:rsidRDefault="00AE529F"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nl-BE"/>
        </w:rPr>
      </w:pPr>
      <w:r w:rsidRPr="00AE529F">
        <w:rPr>
          <w:rFonts w:cs="Times New Roman"/>
          <w:lang w:val="nl-BE"/>
        </w:rPr>
        <w:t>"</w:t>
      </w:r>
      <w:r w:rsidR="001A6FB7" w:rsidRPr="008101E6">
        <w:rPr>
          <w:rFonts w:cs="Times New Roman"/>
          <w:lang w:val="nl-BE"/>
        </w:rPr>
        <w:t>Ik zweer dat ik het geheim van de stemming zal bewaren.</w:t>
      </w:r>
      <w:r w:rsidRPr="00AE529F">
        <w:rPr>
          <w:rFonts w:cs="Times New Roman"/>
          <w:lang w:val="nl-BE"/>
        </w:rPr>
        <w:t>"</w:t>
      </w:r>
    </w:p>
    <w:p w14:paraId="53BABD39" w14:textId="77777777" w:rsidR="001A6FB7" w:rsidRPr="008101E6"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nl-BE"/>
        </w:rPr>
      </w:pPr>
    </w:p>
    <w:p w14:paraId="3DFA228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Beisitzer, der Sekretär und die Zeugen leisten den Eid vor Beginn der Verrichtungen vor dem Vorsitzenden; der Vorsitzende leistet ihn vor dem gebildeten Vorstand.</w:t>
      </w:r>
    </w:p>
    <w:p w14:paraId="400B615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FA15D2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Vorsitzende oder Beisitzer, der im Laufe der Verrichtungen als Ersatz für ein verhindertes Mitglied ernannt wird, leistet den besagten Eid vor Antreten seines Amtes.</w:t>
      </w:r>
    </w:p>
    <w:p w14:paraId="3C80981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C58415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Diese Eidesleistungen werden im Protokoll vermerkt.</w:t>
      </w:r>
    </w:p>
    <w:p w14:paraId="50CE7D6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CAE462B" w14:textId="4BA1CFC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r w:rsidRPr="00537C7C">
        <w:rPr>
          <w:rFonts w:cs="Times New Roman"/>
          <w:i/>
          <w:iCs/>
          <w:lang w:val="de-DE"/>
        </w:rPr>
        <w:t>[</w:t>
      </w:r>
      <w:r w:rsidR="00A17D13">
        <w:rPr>
          <w:rFonts w:cs="Times New Roman"/>
          <w:i/>
          <w:iCs/>
          <w:lang w:val="de-DE"/>
        </w:rPr>
        <w:t>Art. 19 Abs. 1 abgeändert</w:t>
      </w:r>
      <w:r w:rsidRPr="00537C7C">
        <w:rPr>
          <w:rFonts w:cs="Times New Roman"/>
          <w:i/>
          <w:iCs/>
          <w:lang w:val="de-DE"/>
        </w:rPr>
        <w:t xml:space="preserve"> durch Art. 1 </w:t>
      </w:r>
      <w:r w:rsidR="008101E6">
        <w:rPr>
          <w:rFonts w:cs="Times New Roman"/>
          <w:i/>
          <w:iCs/>
          <w:lang w:val="de-DE"/>
        </w:rPr>
        <w:t>§ </w:t>
      </w:r>
      <w:r w:rsidRPr="00537C7C">
        <w:rPr>
          <w:rFonts w:cs="Times New Roman"/>
          <w:i/>
          <w:iCs/>
          <w:lang w:val="de-DE"/>
        </w:rPr>
        <w:t>3 Nr. 5 des G. vom 26. Juni 1970 (B.S.</w:t>
      </w:r>
      <w:r w:rsidR="00867D0D">
        <w:rPr>
          <w:rFonts w:cs="Times New Roman"/>
          <w:i/>
          <w:iCs/>
          <w:lang w:val="de-DE"/>
        </w:rPr>
        <w:t xml:space="preserve"> </w:t>
      </w:r>
      <w:r w:rsidRPr="00537C7C">
        <w:rPr>
          <w:rFonts w:cs="Times New Roman"/>
          <w:i/>
          <w:iCs/>
          <w:lang w:val="de-DE"/>
        </w:rPr>
        <w:t>vom 17. Juli 1970)]</w:t>
      </w:r>
    </w:p>
    <w:p w14:paraId="64C6A05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3302C0D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0BADB72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20</w:t>
      </w:r>
      <w:r w:rsidRPr="00537C7C">
        <w:rPr>
          <w:rFonts w:cs="Times New Roman"/>
          <w:lang w:val="de-DE"/>
        </w:rPr>
        <w:t> - [Die Mitglieder der Wahlvorstände erhalten Anwesenheitsgeld. Dessen Höhe wird vom Gemeinderat festgelegt. Es darf nicht über dem aufgrund von Artikel 130 Absatz 1 Nr. 2 des Wahlgesetzbuches festgelegten Betrag liegen und sich auch nicht auf weniger als die Hälfte dieses Betrages belaufen.</w:t>
      </w:r>
    </w:p>
    <w:p w14:paraId="225816F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8765D6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Für die Anwendung von Absatz 1 wird der Hauptwahlvorstand dem Hauptwahlvorstand des Wahlkreises gleichgesetzt.]</w:t>
      </w:r>
    </w:p>
    <w:p w14:paraId="5FEAC19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C11910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20 ersetzt durch Art. 312 des G. vom 16. Juli 1993 (B.S. vom 20. Juli 1993)]</w:t>
      </w:r>
    </w:p>
    <w:p w14:paraId="58F584D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DF6415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B36600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21</w:t>
      </w:r>
      <w:r w:rsidRPr="00537C7C">
        <w:rPr>
          <w:rFonts w:cs="Times New Roman"/>
          <w:lang w:val="de-DE"/>
        </w:rPr>
        <w:t> - [Das Bürgermeister- und Schöffenkollegium übermittelt jedem Wähler mindestens fünfzehn Tage vor der Wahl eine Wahlaufforderung an seinen augenblicklichen Wohnort. Konnte die Wahlaufforderung einem Wähler nicht übermittelt werden, wird sie im Gemeindesekretariat hinterlegt, wo der Wähler sie bis zum Mittag des Wahltags abholen kann.</w:t>
      </w:r>
    </w:p>
    <w:p w14:paraId="000EE52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567ADA1F" w14:textId="5777A00A"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lastRenderedPageBreak/>
        <w:t xml:space="preserve">In den Wahlaufforderungen wird angegeben, an welchem Tag und in welchem Raum der Wähler zu wählen hat, wie viel Sitze zu vergeben sind und wann die Wahlbüros öffnen und schließen. [Darin wird auch die Vorschrift von Artikel 23 </w:t>
      </w:r>
      <w:r w:rsidR="008101E6">
        <w:rPr>
          <w:rFonts w:cs="Times New Roman"/>
          <w:lang w:val="de-DE"/>
        </w:rPr>
        <w:t>§ </w:t>
      </w:r>
      <w:r w:rsidRPr="00537C7C">
        <w:rPr>
          <w:rFonts w:cs="Times New Roman"/>
          <w:lang w:val="de-DE"/>
        </w:rPr>
        <w:t>2 letzter Absatz aufgeführt.]</w:t>
      </w:r>
    </w:p>
    <w:p w14:paraId="420EAAE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7BE7C7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[In den Wahlaufforderungen, die dem durch Königlichen Erlass festzulegenden Muster entsprechen, werden Name, Vornamen, Geschlecht und Hauptwohnort des Wählers, gegebenenfalls der Name seines Ehepartners und die Nummer angegeben, unter der er auf der Wählerliste steht.]</w:t>
      </w:r>
    </w:p>
    <w:p w14:paraId="71BA9FD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F92486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Eine Wahlaufforderungsbekanntmachung wird mindestens zwanzig Tage vor der Wahl gemäß den für Bekanntmachungen üblichen Formen und Zeiten in der Gemeinde veröffentlicht. Auf dem Plakat werden die in Absatz 2 erwähnten Angaben angeführt und die Wähler daran erinnert, dass die</w:t>
      </w:r>
      <w:r w:rsidRPr="00537C7C">
        <w:rPr>
          <w:rFonts w:cs="Times New Roman"/>
          <w:lang w:val="de-DE"/>
        </w:rPr>
        <w:softHyphen/>
        <w:t>jenigen, die keine Wahlaufforderung erhalten haben, diese bis zum Mittag des Wahltags im Gemeinde</w:t>
      </w:r>
      <w:r w:rsidRPr="00537C7C">
        <w:rPr>
          <w:rFonts w:cs="Times New Roman"/>
          <w:lang w:val="de-DE"/>
        </w:rPr>
        <w:softHyphen/>
        <w:t>sekretariat abholen können.]</w:t>
      </w:r>
    </w:p>
    <w:p w14:paraId="49EF8C4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05E54DDF" w14:textId="7019174C"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 xml:space="preserve">[Art. 21 ersetzt durch Art. 313 des G. vom 16. Juli 1993 (B.S. vom 20. Juli 1993); Abs. 2 ergänzt durch Art. 25 des G. vom 7. Juli 1994 (B.S. vom 16. Juli 1994); Abs. 3 ersetzt durch Art. 2 </w:t>
      </w:r>
      <w:r w:rsidR="008101E6">
        <w:rPr>
          <w:rFonts w:cs="Times New Roman"/>
          <w:i/>
          <w:iCs/>
          <w:lang w:val="de-DE"/>
        </w:rPr>
        <w:t>§ </w:t>
      </w:r>
      <w:r w:rsidRPr="00537C7C">
        <w:rPr>
          <w:rFonts w:cs="Times New Roman"/>
          <w:i/>
          <w:iCs/>
          <w:lang w:val="de-DE"/>
        </w:rPr>
        <w:t>1 des G. vom 11. April 1994 (B.S. vom 16. April 1994)]</w:t>
      </w:r>
    </w:p>
    <w:p w14:paraId="48E921D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sectPr w:rsidR="001A6FB7" w:rsidRPr="00537C7C">
          <w:pgSz w:w="11904" w:h="16836"/>
          <w:pgMar w:top="1440" w:right="1440" w:bottom="1440" w:left="1440" w:header="1440" w:footer="1440" w:gutter="0"/>
          <w:cols w:space="720"/>
          <w:noEndnote/>
        </w:sectPr>
      </w:pPr>
    </w:p>
    <w:p w14:paraId="32C3963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b/>
          <w:bCs/>
          <w:lang w:val="de-DE"/>
        </w:rPr>
        <w:lastRenderedPageBreak/>
        <w:t>TITEL III</w:t>
      </w:r>
      <w:r w:rsidRPr="00537C7C">
        <w:rPr>
          <w:rFonts w:cs="Times New Roman"/>
          <w:lang w:val="de-DE"/>
        </w:rPr>
        <w:t xml:space="preserve"> - </w:t>
      </w:r>
      <w:r w:rsidRPr="00537C7C">
        <w:rPr>
          <w:rFonts w:cs="Times New Roman"/>
          <w:b/>
          <w:bCs/>
          <w:lang w:val="de-DE"/>
        </w:rPr>
        <w:t>Wahlverrichtungen</w:t>
      </w:r>
    </w:p>
    <w:p w14:paraId="14675BE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p>
    <w:p w14:paraId="5C3E950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p>
    <w:p w14:paraId="67E7DFA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lang w:val="de-DE"/>
        </w:rPr>
        <w:t xml:space="preserve">KAPITEL I - </w:t>
      </w:r>
      <w:r w:rsidRPr="00537C7C">
        <w:rPr>
          <w:rFonts w:cs="Times New Roman"/>
          <w:i/>
          <w:iCs/>
          <w:lang w:val="de-DE"/>
        </w:rPr>
        <w:t>Kandidaturen und Stimmzettel</w:t>
      </w:r>
    </w:p>
    <w:p w14:paraId="457C90D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6CC78C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D41E50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22</w:t>
      </w:r>
      <w:r w:rsidRPr="00537C7C">
        <w:rPr>
          <w:rFonts w:cs="Times New Roman"/>
          <w:lang w:val="de-DE"/>
        </w:rPr>
        <w:t> - [Die Wahlvorschläge müssen dem Vorsitzenden des Hauptwahlvorstandes am Samstag, dem [neunundzwanzigsten] Tag vor der Wahl, oder am Sonntag, dem [achtundzwanzigsten] Tag vor der Wahl, zwischen dreizehn und sechzehn Uhr ausgehändigt werden.</w:t>
      </w:r>
    </w:p>
    <w:p w14:paraId="63FCE22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77C3E6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Zeugenbenennungen werden vom Vorsitzenden des Hauptwahlvorstandes am Dienstag, dem fünften Tag vor der Wahl, zwischen vierzehn und sechzehn Uhr entgegengenommen.</w:t>
      </w:r>
    </w:p>
    <w:p w14:paraId="74726ED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5126F1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Mindestens [dreiunddreißig] Tage vor der Wahl veröffentlicht der Vorsitzende des Hauptwahlvorstandes eine Bekanntmachung, in der der Ort festgelegt und an die Tage und Uhrzeiten erinnert wird, wo er die Wahlvorschläge und die Zeugenbenennungen entgegennehmen wird.</w:t>
      </w:r>
    </w:p>
    <w:p w14:paraId="0F3CA87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51882C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Fällt der [siebenundzwanzigste] Tag vor der Wahl auf einen gesetzlichen Feiertag, werden alle für diesen Tag [und für die in den Absätzen 1 bis 3 erwähnten Tage] vorgesehenen Wahlverrichtungen um achtundvierzig Stunden vorverlegt.]</w:t>
      </w:r>
    </w:p>
    <w:p w14:paraId="385EBF9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5E840B9" w14:textId="0E7143B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 xml:space="preserve">[Art. 22 ersetzt durch Art. 4 </w:t>
      </w:r>
      <w:r w:rsidR="008101E6">
        <w:rPr>
          <w:rFonts w:cs="Times New Roman"/>
          <w:i/>
          <w:iCs/>
          <w:lang w:val="de-DE"/>
        </w:rPr>
        <w:t>§ </w:t>
      </w:r>
      <w:r w:rsidRPr="00537C7C">
        <w:rPr>
          <w:rFonts w:cs="Times New Roman"/>
          <w:i/>
          <w:iCs/>
          <w:lang w:val="de-DE"/>
        </w:rPr>
        <w:t xml:space="preserve">4 des G. vom 17. März 1958 (B.S. vom 29. März 1958); Abs. 1 abgeändert durch Art. 13 </w:t>
      </w:r>
      <w:r w:rsidR="008101E6">
        <w:rPr>
          <w:rFonts w:cs="Times New Roman"/>
          <w:i/>
          <w:iCs/>
          <w:lang w:val="de-DE"/>
        </w:rPr>
        <w:t>§ </w:t>
      </w:r>
      <w:r w:rsidRPr="00537C7C">
        <w:rPr>
          <w:rFonts w:cs="Times New Roman"/>
          <w:i/>
          <w:iCs/>
          <w:lang w:val="de-DE"/>
        </w:rPr>
        <w:t>1 Nr. 3 des G. vom 8. Juli 1970 (B.S. vom 21. Juli 1970); Abs</w:t>
      </w:r>
      <w:r w:rsidR="00867D0D">
        <w:rPr>
          <w:rFonts w:cs="Times New Roman"/>
          <w:i/>
          <w:iCs/>
          <w:lang w:val="de-DE"/>
        </w:rPr>
        <w:t>. </w:t>
      </w:r>
      <w:r w:rsidRPr="00537C7C">
        <w:rPr>
          <w:rFonts w:cs="Times New Roman"/>
          <w:i/>
          <w:iCs/>
          <w:lang w:val="de-DE"/>
        </w:rPr>
        <w:t xml:space="preserve">3 abgeändert durch Art. 13 </w:t>
      </w:r>
      <w:r w:rsidR="008101E6">
        <w:rPr>
          <w:rFonts w:cs="Times New Roman"/>
          <w:i/>
          <w:iCs/>
          <w:lang w:val="de-DE"/>
        </w:rPr>
        <w:t>§ </w:t>
      </w:r>
      <w:r w:rsidRPr="00537C7C">
        <w:rPr>
          <w:rFonts w:cs="Times New Roman"/>
          <w:i/>
          <w:iCs/>
          <w:lang w:val="de-DE"/>
        </w:rPr>
        <w:t>1 Nr. 3 des G. vom 8. Juli 1970 (B.S. vom 21. Juli 1970); Abs.</w:t>
      </w:r>
      <w:r w:rsidR="00867D0D">
        <w:rPr>
          <w:rFonts w:cs="Times New Roman"/>
          <w:i/>
          <w:iCs/>
          <w:lang w:val="de-DE"/>
        </w:rPr>
        <w:t> </w:t>
      </w:r>
      <w:r w:rsidRPr="00537C7C">
        <w:rPr>
          <w:rFonts w:cs="Times New Roman"/>
          <w:i/>
          <w:iCs/>
          <w:lang w:val="de-DE"/>
        </w:rPr>
        <w:t xml:space="preserve">4 abgeändert durch Art. 13 </w:t>
      </w:r>
      <w:r w:rsidR="008101E6">
        <w:rPr>
          <w:rFonts w:cs="Times New Roman"/>
          <w:i/>
          <w:iCs/>
          <w:lang w:val="de-DE"/>
        </w:rPr>
        <w:t>§ </w:t>
      </w:r>
      <w:r w:rsidRPr="00537C7C">
        <w:rPr>
          <w:rFonts w:cs="Times New Roman"/>
          <w:i/>
          <w:iCs/>
          <w:lang w:val="de-DE"/>
        </w:rPr>
        <w:t>1 Nr. 3 des G. vom 8. Juli 1970 (B.S. vom 21. Juli 1970) und Art. 314 des G. vom 16. Juli 1993 (B.S. vom 20. Juli 1993)]</w:t>
      </w:r>
    </w:p>
    <w:p w14:paraId="5A07B64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4E876B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51E474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22</w:t>
      </w:r>
      <w:r w:rsidRPr="00537C7C">
        <w:rPr>
          <w:rFonts w:cs="Times New Roman"/>
          <w:b/>
          <w:bCs/>
          <w:i/>
          <w:iCs/>
          <w:lang w:val="de-DE"/>
        </w:rPr>
        <w:t>bis</w:t>
      </w:r>
      <w:r w:rsidRPr="00537C7C">
        <w:rPr>
          <w:rFonts w:cs="Times New Roman"/>
          <w:lang w:val="de-DE"/>
        </w:rPr>
        <w:t> - [Nach der in Artikel 10 des Grundlagengesetzes über die Provinzialwahlen vorgesehenen Auslosung teilt der Minister des Innern den Vorsitzenden der Hauptwahlvorstände die auf diese Weise zugeteilten gemeinsamen laufenden Nummern, die den verschiedenen Nummern vorbehaltenen Listenkürzel und die Namen, Vornamen und Adressen der Personen und ihrer Vertreter mit, die von den politischen Formationen auf Ebene des Verwaltungsbezirkes benannt wurden und allein befugt sind, die Kandidatenlisten zu bestätigen.</w:t>
      </w:r>
    </w:p>
    <w:p w14:paraId="45A16D0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CE141A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Wahlvorschlägen von Kandidaten, die sich in Anwendung von Artikel 10 des Grundlagengesetzes über die Provinzialwahlen auf ein geschütztes Listenkürzel und eine gemeinsame laufende Nummer berufen, muss eine Bescheinigung der von der politischen Formation auf Ebene des Verwaltungsbezirkes benannten Person oder ihres Vertreters beigefügt werden; fehlt eine derartige Bescheinigung, lehnt der Vorsitzende des Hauptwahlvorstandes für die Gemeindewahlen die Verwendung des geschützten Listenkürzels und der gemeinsamen laufenden Nummer für die Provinzialwahl von Amts wegen ab.]]</w:t>
      </w:r>
    </w:p>
    <w:p w14:paraId="48A134E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B78794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22bis eingefügt durch Art. 104 des G. vom 5. Juli 1976 (B.S. vom 29. Juli 1976) und ersetzt durch Art. 315 des G. vom 16. Juli 1993 (B.S. vom 20. Juli 1993)]</w:t>
      </w:r>
    </w:p>
    <w:p w14:paraId="07D2A64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sectPr w:rsidR="001A6FB7" w:rsidRPr="00537C7C">
          <w:pgSz w:w="11904" w:h="16836"/>
          <w:pgMar w:top="1440" w:right="1440" w:bottom="1440" w:left="1440" w:header="1440" w:footer="1440" w:gutter="0"/>
          <w:cols w:space="720"/>
          <w:noEndnote/>
        </w:sectPr>
      </w:pPr>
    </w:p>
    <w:p w14:paraId="37422F96" w14:textId="1FB076E1"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lastRenderedPageBreak/>
        <w:t>Art. 23</w:t>
      </w:r>
      <w:r w:rsidRPr="00537C7C">
        <w:rPr>
          <w:rFonts w:cs="Times New Roman"/>
          <w:lang w:val="de-DE"/>
        </w:rPr>
        <w:t> - [</w:t>
      </w:r>
      <w:r w:rsidR="008101E6">
        <w:rPr>
          <w:rFonts w:cs="Times New Roman"/>
          <w:lang w:val="de-DE"/>
        </w:rPr>
        <w:t>§ </w:t>
      </w:r>
      <w:r w:rsidRPr="00537C7C">
        <w:rPr>
          <w:rFonts w:cs="Times New Roman"/>
          <w:lang w:val="de-DE"/>
        </w:rPr>
        <w:t>1] - [Wahlvorschläge müssen entweder von mindestens zwei ausscheidenden Gemeinderatsmitgliedern unterzeichnet werden oder:</w:t>
      </w:r>
    </w:p>
    <w:p w14:paraId="01286B0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69DD33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von mindestens hundert Gemeinderatswählern in Gemeinden mit zwanzigtausend Einwohnern und mehr,</w:t>
      </w:r>
    </w:p>
    <w:p w14:paraId="6FBCB44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55C0DB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von mindestens fünfzig Gemeinderatswählern in Gemeinden mit zehntausend bis zwanzigtausend Einwohnern,</w:t>
      </w:r>
    </w:p>
    <w:p w14:paraId="2786256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056B68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von mindestens dreißig Gemeinderatswählern in Gemeinden mit fünftausend bis zehntausend Einwohnern,</w:t>
      </w:r>
    </w:p>
    <w:p w14:paraId="79A5B43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4FF3A8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von mindestens zwanzig Gemeinderatswählern in Gemeinden mit zweitausend bis fünftausend Einwohnern,</w:t>
      </w:r>
    </w:p>
    <w:p w14:paraId="2E76499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AF287F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von mindestens zehn Gemeinderatswählern in Gemeinden mit fünfhundert bis zweitausend Einwohnern,</w:t>
      </w:r>
    </w:p>
    <w:p w14:paraId="1557D61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5BD20B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von mindestens fünf Gemeinderatswählern in Gemeinden mit weniger als fünfhundert Einwohnern.</w:t>
      </w:r>
    </w:p>
    <w:p w14:paraId="239E2AE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05E0F93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[Als Bevölkerungszahl gilt diejenige, die gemäß Artikel 5 Absatz 1 des neuen Gemeindegesetzes festgelegt wird.]</w:t>
      </w:r>
    </w:p>
    <w:p w14:paraId="22C5CB9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920F99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Wahlvorschlag wird dem Vorsitzenden des Hauptwahlvorstandes gegen Empfangs</w:t>
      </w:r>
      <w:r w:rsidRPr="00537C7C">
        <w:rPr>
          <w:rFonts w:cs="Times New Roman"/>
          <w:lang w:val="de-DE"/>
        </w:rPr>
        <w:softHyphen/>
        <w:t>bescheinigung von einem der drei von den Kandidaten in ihrer Annahmeakte zu diesem Zweck benannten Unterzeichner oder von einem der beiden zu diesem Zweck von den ausscheidenden Gemeinderatsmitgliedern benannten Kandidaten ausgehändigt.</w:t>
      </w:r>
    </w:p>
    <w:p w14:paraId="2113C82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EF195A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[Im Wahlvorschlag werden der Name, die Vornamen, das Geburtsdatum, das Geschlecht, der Beruf und der Hauptwohnort der Kandidaten und gegebenenfalls der Wähler, die sie vorschlagen, angegeben.] [Im Vorschlag wird ebenfalls das in Artikel 10 des Grundlagengesetzes vom 19. Oktober 1921 über die Provinzialwahlen vorgesehene Listenkürzel angegeben, das auf dem Stimmzettel über der Kandidatenliste stehen soll.] Den Personalien der verheirateten oder verwitweten Kandidatin darf der Name ihres Ehegatten oder ihres verstorbenen Ehegatten vorangestellt werden.</w:t>
      </w:r>
    </w:p>
    <w:p w14:paraId="6505C35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9248F0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Minister des Innern kann für die Gemeindewahl die Verwendung der Listenkürzel verbieten, die auf den Listen für die Provinzialwahl stehen und deren Gebrauch untersagt worden ist.]</w:t>
      </w:r>
    </w:p>
    <w:p w14:paraId="7A8F6A2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AE9963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Wahlvorstand darf die Wählereigenschaft der Unterzeichner, die als Wähler in der Gemeindewählerliste stehen, nicht bestreiten.</w:t>
      </w:r>
    </w:p>
    <w:p w14:paraId="6C7C3426" w14:textId="77777777" w:rsidR="00867D0D" w:rsidRDefault="00867D0D"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423BDD6D" w14:textId="2A3FCBDA"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Die vorgeschlagenen Kandidaten bestätigen ihre Annahme in einer schriftlichen, datierten und unterzeichneten Erklärung, die dem Vorsitzenden des Hauptwahlvorstandes binnen der in Artikel 22 Absatz 1 vorgeschriebenen Frist gegen Empfangsbescheinigung ausgehändigt wird. In der Annahmeakte können sie beschließen, die der Listenverbindung aufgrund von [Artikel 10 </w:t>
      </w:r>
      <w:r w:rsidR="008101E6">
        <w:rPr>
          <w:rFonts w:cs="Times New Roman"/>
          <w:lang w:val="de-DE"/>
        </w:rPr>
        <w:t>§ </w:t>
      </w:r>
      <w:r w:rsidRPr="00537C7C">
        <w:rPr>
          <w:rFonts w:cs="Times New Roman"/>
          <w:lang w:val="de-DE"/>
        </w:rPr>
        <w:t xml:space="preserve">2 des Grundlagengesetzes über die Provinzialwahlen] </w:t>
      </w:r>
      <w:r w:rsidRPr="00537C7C">
        <w:rPr>
          <w:rFonts w:cs="Times New Roman"/>
          <w:lang w:val="de-DE"/>
        </w:rPr>
        <w:lastRenderedPageBreak/>
        <w:t>zugewiesene gemeinsame laufende Nummer nicht, deren Listenkürzel dagegen wohl zu benutzen.</w:t>
      </w:r>
    </w:p>
    <w:p w14:paraId="0DAA71C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EDB5DD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[Nichtbelgische Kandidaten der Europäischen Union fügen der Akte zur Annahme ihrer Kandidatur eine unterzeichnete individuelle schriftliche Erklärung bei, in der ihre Staatsangehörigkeit und die Adresse ihres Hauptwohnortes angegeben sind und in der sie bestätigen:</w:t>
      </w:r>
    </w:p>
    <w:p w14:paraId="20ACFC8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76133B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dass sie in einer lokalen Gebietskörperschaft der Grundstufe eines anderen Mitgliedstaates der Europäischen Union weder ein Amt noch ein Mandat ausüben, das dem eines Gemeinderatsmitglieds, eines Schöffen oder eines Bürgermeisters entspricht,</w:t>
      </w:r>
    </w:p>
    <w:p w14:paraId="570AD24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532720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dass sie in einem anderen Mitgliedstaat der Europäischen Union keine Ämter ausüben, die den in Artikel 71 Absatz 1 Nr. 1 bis 8 des neuen Gemeindegesetzes erwähnten Ämtern entsprechen,</w:t>
      </w:r>
    </w:p>
    <w:p w14:paraId="0B4CFD7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3A3807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3. dass ihnen am Tag der Wahl das Wählbarkeitsrecht in ihrem Herkunftsstaat nicht aberkannt ist beziehungsweise dass dieses Recht zu diesem Zeitpunkt nicht ausgesetzt ist.</w:t>
      </w:r>
    </w:p>
    <w:p w14:paraId="52831ED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B438D0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Bei Zweifel in Bezug auf die Wählbarkeit des Kandidaten, insbesondere nach Einsicht in seine Erklärung, kann der Vorsitzende des Hauptwahlvorstandes verlangen, dass dieser Kandidat eine Bescheinigung vorlegt, die von den zuständigen Behörden seines Herkunftsstaates ausgeht und in der bestätigt wird, dass ihm am Tag der Wahl das Wählbarkeitsrecht in diesem Staat nicht aberkannt ist beziehungsweise dass dieses Recht zu diesem Zeitpunkt nicht ausgesetzt ist oder dass diese Behörden nicht Kenntnis von einer solchen Aberkennung beziehungsweise Aussetzung haben.]</w:t>
      </w:r>
    </w:p>
    <w:p w14:paraId="39870F3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D60064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Es wird davon ausgegangen, dass annehmende Kandidaten, deren Namen auf ein und demselben Wahlvorschlag stehen, eine einzige Liste bilden.</w:t>
      </w:r>
    </w:p>
    <w:p w14:paraId="37DE96D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14D419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In der Annahmeakte können sie einen Zeugen und einen Ersatzzeugen benennen, um den in den Artikeln 26, 28 und 30 des vorliegenden Gesetzes vorgesehenen Sitzungen des Hauptwahlvorstandes beizuwohnen; sollten Kandidaten in getrennten Annahmeakten verschiedene Personen benannt haben, so werden nur die von dem in der Vorschlagsreihenfolge als erstem vorkommendem Kandidaten unterzeichneten Benennungen berücksichtigt.</w:t>
      </w:r>
    </w:p>
    <w:p w14:paraId="3BD94FD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AD9924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p>
    <w:p w14:paraId="27CC673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7A1354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Diese haben das Recht, ihre Bemerkungen in die Protokolle aufnehmen zu lassen.</w:t>
      </w:r>
    </w:p>
    <w:p w14:paraId="5F07EC45" w14:textId="77777777" w:rsidR="00867D0D" w:rsidRDefault="00867D0D"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7B4B9550" w14:textId="73E97A5B"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8101E6">
        <w:rPr>
          <w:rFonts w:cs="Times New Roman"/>
          <w:lang w:val="de-DE"/>
        </w:rPr>
        <w:t>§ </w:t>
      </w:r>
      <w:r w:rsidRPr="00537C7C">
        <w:rPr>
          <w:rFonts w:cs="Times New Roman"/>
          <w:lang w:val="de-DE"/>
        </w:rPr>
        <w:t>2 - Die Kandidaten verpflichten sich in ihrer Annahmeakte, die Gesetzesbestimmungen in Bezug auf die Einschränkung und Kontrolle der Wahlausgaben zu befolgen und diese Ausgaben anzugeben. [Sie verpflichten sich darüber hinaus, den Ursprung der Geldmittel anzugeben [und die Identität der natürlichen Personen, die Spenden von [125 EUR] und mehr gemacht haben, zu registrieren.]]</w:t>
      </w:r>
    </w:p>
    <w:p w14:paraId="1DAC1CB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ED58B3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Der Spitzenkandidat muss darüber hinaus innerhalb dreißig Tagen nach dem Wahldatum die Wahlausgaben für Wahlwerbung der Liste angeben. Er verpflichtet sich </w:t>
      </w:r>
      <w:r w:rsidRPr="00537C7C">
        <w:rPr>
          <w:rFonts w:cs="Times New Roman"/>
          <w:lang w:val="de-DE"/>
        </w:rPr>
        <w:lastRenderedPageBreak/>
        <w:t>darüber hinaus, den Ursprung der Geldmittel anzugeben [und die Identität der natürlichen Personen, die Spenden von [125 EUR] und mehr gemacht haben, zu registrieren]].</w:t>
      </w:r>
    </w:p>
    <w:p w14:paraId="114B944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B85329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Hauptzeuge der Liste oder die zu diesem Zweck von der Liste bevollmächtigte Person sammelt die Erklärungen in Bezug auf die Wahlausgaben jedes Kandidaten und der Liste ein und hinterlegt sie innerhalb dreißig Tagen nach dem Wahldatum bei der Kanzlei des Gerichtes erster Instanz des Gerichtsbezirks, in dem die Gemeinde gelegen ist.</w:t>
      </w:r>
    </w:p>
    <w:p w14:paraId="5FF3159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B90EF7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Annahmeakte und die Erklärung werden auf Sonderformularen erstellt und von den Antragstellern unterzeichnet.</w:t>
      </w:r>
    </w:p>
    <w:p w14:paraId="523E9FD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787A4A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Diese Formulare werden vom Minister des Innern bereitgestellt und im </w:t>
      </w:r>
      <w:r w:rsidRPr="00537C7C">
        <w:rPr>
          <w:rFonts w:cs="Times New Roman"/>
          <w:i/>
          <w:iCs/>
          <w:lang w:val="de-DE"/>
        </w:rPr>
        <w:t>Belgischen Staatsblatt</w:t>
      </w:r>
      <w:r w:rsidRPr="00537C7C">
        <w:rPr>
          <w:rFonts w:cs="Times New Roman"/>
          <w:lang w:val="de-DE"/>
        </w:rPr>
        <w:t xml:space="preserve"> veröffentlicht.</w:t>
      </w:r>
    </w:p>
    <w:p w14:paraId="39C4331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6E901C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Ab dem einunddreißigsten Tag nach den Wahlen können die Erklärungen während fünfzehn Tagen von allen Wählern des betreffenden Wahlkreises auf Vorlage ihrer Wahlaufforderung bei der Kanzlei des Gerichtes erster Instanz eingesehen werden.]</w:t>
      </w:r>
    </w:p>
    <w:p w14:paraId="23F6E66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1F19120" w14:textId="7EC7BCF3"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8101E6">
        <w:rPr>
          <w:rFonts w:cs="Times New Roman"/>
          <w:lang w:val="de-DE"/>
        </w:rPr>
        <w:t>§ </w:t>
      </w:r>
      <w:r w:rsidRPr="00537C7C">
        <w:rPr>
          <w:rFonts w:cs="Times New Roman"/>
          <w:lang w:val="de-DE"/>
        </w:rPr>
        <w:t>3] - Keine Liste darf mehr Kandidaten umfassen, als Ratsmitglieder zu wählen sind.]</w:t>
      </w:r>
    </w:p>
    <w:p w14:paraId="3B5949B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B6D200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[Auf ein und derselben Liste darf die Anzahl Kandidaten des gleichen Geschlechts nicht mehr als zwei Drittel der Gesamtanzahl Sitze betragen, die bei der Wahl zugeteilt werden.</w:t>
      </w:r>
    </w:p>
    <w:p w14:paraId="5472C21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18D283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Umfasst das auf diese Weise ermittelte Resultat Dezimalen, werden diese nach oben aufgerundet oder nach unten abgerundet, je nachdem ob sie 0,50 erreichen oder nicht.</w:t>
      </w:r>
    </w:p>
    <w:p w14:paraId="2F4C14A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4C21D1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Bestimmungen der beiden vorhergehenden Absätze kommen nur bei vollständiger Erneuerung der Gemeinderäte zur Anwendung.]</w:t>
      </w:r>
    </w:p>
    <w:p w14:paraId="75E3F3C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0B602FF" w14:textId="1A40D6BF"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w:t>
      </w:r>
      <w:r w:rsidR="00867D0D">
        <w:rPr>
          <w:rFonts w:cs="Times New Roman"/>
          <w:i/>
          <w:iCs/>
          <w:lang w:val="de-DE"/>
        </w:rPr>
        <w:t> </w:t>
      </w:r>
      <w:r w:rsidRPr="00537C7C">
        <w:rPr>
          <w:rFonts w:cs="Times New Roman"/>
          <w:i/>
          <w:iCs/>
          <w:lang w:val="de-DE"/>
        </w:rPr>
        <w:t>23 ersetzt durch Art.</w:t>
      </w:r>
      <w:r w:rsidR="00867D0D">
        <w:rPr>
          <w:rFonts w:cs="Times New Roman"/>
          <w:i/>
          <w:iCs/>
          <w:lang w:val="de-DE"/>
        </w:rPr>
        <w:t> </w:t>
      </w:r>
      <w:r w:rsidRPr="00537C7C">
        <w:rPr>
          <w:rFonts w:cs="Times New Roman"/>
          <w:i/>
          <w:iCs/>
          <w:lang w:val="de-DE"/>
        </w:rPr>
        <w:t xml:space="preserve">105 des G. vom 5. Juli 1976 (B.S. vom 29. Juli 1976); </w:t>
      </w:r>
      <w:r w:rsidR="008101E6">
        <w:rPr>
          <w:rFonts w:cs="Times New Roman"/>
          <w:i/>
          <w:iCs/>
          <w:lang w:val="de-DE"/>
        </w:rPr>
        <w:t>§ </w:t>
      </w:r>
      <w:r w:rsidRPr="00537C7C">
        <w:rPr>
          <w:rFonts w:cs="Times New Roman"/>
          <w:i/>
          <w:iCs/>
          <w:lang w:val="de-DE"/>
        </w:rPr>
        <w:t>1 nummeriert durch Art.</w:t>
      </w:r>
      <w:r w:rsidR="00867D0D">
        <w:rPr>
          <w:rFonts w:cs="Times New Roman"/>
          <w:i/>
          <w:iCs/>
          <w:lang w:val="de-DE"/>
        </w:rPr>
        <w:t> </w:t>
      </w:r>
      <w:r w:rsidRPr="00537C7C">
        <w:rPr>
          <w:rFonts w:cs="Times New Roman"/>
          <w:i/>
          <w:iCs/>
          <w:lang w:val="de-DE"/>
        </w:rPr>
        <w:t>26 Nr.</w:t>
      </w:r>
      <w:r w:rsidR="00867D0D">
        <w:rPr>
          <w:rFonts w:cs="Times New Roman"/>
          <w:i/>
          <w:iCs/>
          <w:lang w:val="de-DE"/>
        </w:rPr>
        <w:t> </w:t>
      </w:r>
      <w:r w:rsidRPr="00537C7C">
        <w:rPr>
          <w:rFonts w:cs="Times New Roman"/>
          <w:i/>
          <w:iCs/>
          <w:lang w:val="de-DE"/>
        </w:rPr>
        <w:t>1 des G. vom 7. Juli 1994 (B.S. vom 16. Juli 1994);</w:t>
      </w:r>
      <w:r w:rsidRPr="00537C7C">
        <w:rPr>
          <w:rFonts w:cs="Times New Roman"/>
          <w:lang w:val="de-DE"/>
        </w:rPr>
        <w:t xml:space="preserve"> </w:t>
      </w:r>
      <w:r w:rsidR="008101E6">
        <w:rPr>
          <w:rFonts w:cs="Times New Roman"/>
          <w:i/>
          <w:iCs/>
          <w:lang w:val="de-DE"/>
        </w:rPr>
        <w:t>§ </w:t>
      </w:r>
      <w:r w:rsidRPr="00537C7C">
        <w:rPr>
          <w:rFonts w:cs="Times New Roman"/>
          <w:i/>
          <w:iCs/>
          <w:lang w:val="de-DE"/>
        </w:rPr>
        <w:t>1 Abs.</w:t>
      </w:r>
      <w:r w:rsidR="00867D0D">
        <w:rPr>
          <w:rFonts w:cs="Times New Roman"/>
          <w:i/>
          <w:iCs/>
          <w:lang w:val="de-DE"/>
        </w:rPr>
        <w:t> </w:t>
      </w:r>
      <w:r w:rsidRPr="00537C7C">
        <w:rPr>
          <w:rFonts w:cs="Times New Roman"/>
          <w:i/>
          <w:iCs/>
          <w:lang w:val="de-DE"/>
        </w:rPr>
        <w:t>2 ersetzt durch Art.</w:t>
      </w:r>
      <w:r w:rsidR="00867D0D">
        <w:rPr>
          <w:rFonts w:cs="Times New Roman"/>
          <w:i/>
          <w:iCs/>
          <w:lang w:val="de-DE"/>
        </w:rPr>
        <w:t> </w:t>
      </w:r>
      <w:r w:rsidRPr="00537C7C">
        <w:rPr>
          <w:rFonts w:cs="Times New Roman"/>
          <w:i/>
          <w:iCs/>
          <w:lang w:val="de-DE"/>
        </w:rPr>
        <w:t>14 des G. vom 14.</w:t>
      </w:r>
      <w:r w:rsidR="00867D0D">
        <w:rPr>
          <w:rFonts w:cs="Times New Roman"/>
          <w:i/>
          <w:iCs/>
          <w:lang w:val="de-DE"/>
        </w:rPr>
        <w:t> </w:t>
      </w:r>
      <w:r w:rsidRPr="00537C7C">
        <w:rPr>
          <w:rFonts w:cs="Times New Roman"/>
          <w:i/>
          <w:iCs/>
          <w:lang w:val="de-DE"/>
        </w:rPr>
        <w:t>Mai</w:t>
      </w:r>
      <w:r w:rsidR="00867D0D">
        <w:rPr>
          <w:rFonts w:cs="Times New Roman"/>
          <w:i/>
          <w:iCs/>
          <w:lang w:val="de-DE"/>
        </w:rPr>
        <w:t> </w:t>
      </w:r>
      <w:r w:rsidRPr="00537C7C">
        <w:rPr>
          <w:rFonts w:cs="Times New Roman"/>
          <w:i/>
          <w:iCs/>
          <w:lang w:val="de-DE"/>
        </w:rPr>
        <w:t>2000 (B.S. vom</w:t>
      </w:r>
      <w:r w:rsidR="00867D0D">
        <w:rPr>
          <w:rFonts w:cs="Times New Roman"/>
          <w:i/>
          <w:iCs/>
          <w:lang w:val="de-DE"/>
        </w:rPr>
        <w:t xml:space="preserve"> </w:t>
      </w:r>
      <w:r w:rsidRPr="00537C7C">
        <w:rPr>
          <w:rFonts w:cs="Times New Roman"/>
          <w:i/>
          <w:iCs/>
          <w:lang w:val="de-DE"/>
        </w:rPr>
        <w:t>31. Mai 2000);</w:t>
      </w:r>
      <w:r w:rsidRPr="00537C7C">
        <w:rPr>
          <w:rFonts w:cs="Times New Roman"/>
          <w:lang w:val="de-DE"/>
        </w:rPr>
        <w:t xml:space="preserve"> </w:t>
      </w:r>
      <w:r w:rsidR="008101E6">
        <w:rPr>
          <w:rFonts w:cs="Times New Roman"/>
          <w:i/>
          <w:iCs/>
          <w:lang w:val="de-DE"/>
        </w:rPr>
        <w:t>§ </w:t>
      </w:r>
      <w:r w:rsidRPr="00537C7C">
        <w:rPr>
          <w:rFonts w:cs="Times New Roman"/>
          <w:i/>
          <w:iCs/>
          <w:lang w:val="de-DE"/>
        </w:rPr>
        <w:t xml:space="preserve">1 Abs. 4 abgeändert durch Art. 3 </w:t>
      </w:r>
      <w:r w:rsidR="008101E6">
        <w:rPr>
          <w:rFonts w:cs="Times New Roman"/>
          <w:i/>
          <w:iCs/>
          <w:lang w:val="de-DE"/>
        </w:rPr>
        <w:t>§ </w:t>
      </w:r>
      <w:r w:rsidRPr="00537C7C">
        <w:rPr>
          <w:rFonts w:cs="Times New Roman"/>
          <w:i/>
          <w:iCs/>
          <w:lang w:val="de-DE"/>
        </w:rPr>
        <w:t xml:space="preserve">1 des G. vom 11. April 1994 (B.S. vom 16. April 1994) und Art. 3 </w:t>
      </w:r>
      <w:r w:rsidR="008101E6">
        <w:rPr>
          <w:rFonts w:cs="Times New Roman"/>
          <w:i/>
          <w:iCs/>
          <w:lang w:val="de-DE"/>
        </w:rPr>
        <w:t>§ </w:t>
      </w:r>
      <w:r w:rsidRPr="00537C7C">
        <w:rPr>
          <w:rFonts w:cs="Times New Roman"/>
          <w:i/>
          <w:iCs/>
          <w:lang w:val="de-DE"/>
        </w:rPr>
        <w:t xml:space="preserve">4 des G. vom 11. April 1994 (B.S. vom 16. April 1994); </w:t>
      </w:r>
      <w:r w:rsidR="008101E6">
        <w:rPr>
          <w:rFonts w:cs="Times New Roman"/>
          <w:i/>
          <w:iCs/>
          <w:lang w:val="de-DE"/>
        </w:rPr>
        <w:t>§ </w:t>
      </w:r>
      <w:r w:rsidRPr="00537C7C">
        <w:rPr>
          <w:rFonts w:cs="Times New Roman"/>
          <w:i/>
          <w:iCs/>
          <w:lang w:val="de-DE"/>
        </w:rPr>
        <w:t xml:space="preserve">1 Abs. 5 ersetzt durch Art. 316 Nr. 2 des G. vom 16. Juli 1993 (B.S. vom 20. Juli 1993); </w:t>
      </w:r>
      <w:r w:rsidR="008101E6">
        <w:rPr>
          <w:rFonts w:cs="Times New Roman"/>
          <w:i/>
          <w:iCs/>
          <w:lang w:val="de-DE"/>
        </w:rPr>
        <w:t>§ </w:t>
      </w:r>
      <w:r w:rsidRPr="00537C7C">
        <w:rPr>
          <w:rFonts w:cs="Times New Roman"/>
          <w:i/>
          <w:iCs/>
          <w:lang w:val="de-DE"/>
        </w:rPr>
        <w:t xml:space="preserve">1 Abs. 7 abgeändert durch Art. 316 Nr. 3 des G. vom 16. Juli 1993 (B.S. vom 20. Juli 1993); </w:t>
      </w:r>
      <w:r w:rsidR="008101E6">
        <w:rPr>
          <w:rFonts w:cs="Times New Roman"/>
          <w:i/>
          <w:iCs/>
          <w:lang w:val="de-DE"/>
        </w:rPr>
        <w:t>§ </w:t>
      </w:r>
      <w:r w:rsidRPr="00537C7C">
        <w:rPr>
          <w:rFonts w:cs="Times New Roman"/>
          <w:i/>
          <w:iCs/>
          <w:lang w:val="de-DE"/>
        </w:rPr>
        <w:t>1 neue Absätze</w:t>
      </w:r>
      <w:r w:rsidR="00867D0D">
        <w:rPr>
          <w:rFonts w:cs="Times New Roman"/>
          <w:i/>
          <w:iCs/>
          <w:lang w:val="de-DE"/>
        </w:rPr>
        <w:t> </w:t>
      </w:r>
      <w:r w:rsidRPr="00537C7C">
        <w:rPr>
          <w:rFonts w:cs="Times New Roman"/>
          <w:i/>
          <w:iCs/>
          <w:lang w:val="de-DE"/>
        </w:rPr>
        <w:t>8 und 9 eingefügt durch Art.</w:t>
      </w:r>
      <w:r w:rsidR="00867D0D">
        <w:rPr>
          <w:rFonts w:cs="Times New Roman"/>
          <w:i/>
          <w:iCs/>
          <w:lang w:val="de-DE"/>
        </w:rPr>
        <w:t> </w:t>
      </w:r>
      <w:r w:rsidRPr="00537C7C">
        <w:rPr>
          <w:rFonts w:cs="Times New Roman"/>
          <w:i/>
          <w:iCs/>
          <w:lang w:val="de-DE"/>
        </w:rPr>
        <w:t>13 des G. vom 27. Januar 1999 (B.S. vom 30. Januar 1999); früherer Absatz</w:t>
      </w:r>
      <w:r w:rsidR="00867D0D">
        <w:rPr>
          <w:rFonts w:cs="Times New Roman"/>
          <w:i/>
          <w:iCs/>
          <w:lang w:val="de-DE"/>
        </w:rPr>
        <w:t> </w:t>
      </w:r>
      <w:r w:rsidRPr="00537C7C">
        <w:rPr>
          <w:rFonts w:cs="Times New Roman"/>
          <w:i/>
          <w:iCs/>
          <w:lang w:val="de-DE"/>
        </w:rPr>
        <w:t xml:space="preserve">12 aufgehoben durch Art. 2 Nr. 2 des G. vom 2. August 1988 (B.S. vom 12. August 1988); </w:t>
      </w:r>
      <w:r w:rsidR="008101E6">
        <w:rPr>
          <w:rFonts w:cs="Times New Roman"/>
          <w:i/>
          <w:iCs/>
          <w:lang w:val="de-DE"/>
        </w:rPr>
        <w:t>§ </w:t>
      </w:r>
      <w:r w:rsidRPr="00537C7C">
        <w:rPr>
          <w:rFonts w:cs="Times New Roman"/>
          <w:i/>
          <w:iCs/>
          <w:lang w:val="de-DE"/>
        </w:rPr>
        <w:t xml:space="preserve">2 eingefügt durch Art. 26 Nr. 2 des G. vom 7. Juli 1994 (B.S. vom 16. Juli 1994); </w:t>
      </w:r>
      <w:r w:rsidR="008101E6">
        <w:rPr>
          <w:rFonts w:cs="Times New Roman"/>
          <w:i/>
          <w:iCs/>
          <w:lang w:val="de-DE"/>
        </w:rPr>
        <w:t>§ </w:t>
      </w:r>
      <w:r w:rsidRPr="00537C7C">
        <w:rPr>
          <w:rFonts w:cs="Times New Roman"/>
          <w:i/>
          <w:iCs/>
          <w:lang w:val="de-DE"/>
        </w:rPr>
        <w:t>2 Abs.</w:t>
      </w:r>
      <w:r w:rsidR="00867D0D">
        <w:rPr>
          <w:rFonts w:cs="Times New Roman"/>
          <w:i/>
          <w:iCs/>
          <w:lang w:val="de-DE"/>
        </w:rPr>
        <w:t> </w:t>
      </w:r>
      <w:r w:rsidRPr="00537C7C">
        <w:rPr>
          <w:rFonts w:cs="Times New Roman"/>
          <w:i/>
          <w:iCs/>
          <w:lang w:val="de-DE"/>
        </w:rPr>
        <w:t>1 ergänzt durch Art.</w:t>
      </w:r>
      <w:r w:rsidR="00867D0D">
        <w:rPr>
          <w:rFonts w:cs="Times New Roman"/>
          <w:i/>
          <w:iCs/>
          <w:lang w:val="de-DE"/>
        </w:rPr>
        <w:t> </w:t>
      </w:r>
      <w:r w:rsidRPr="00537C7C">
        <w:rPr>
          <w:rFonts w:cs="Times New Roman"/>
          <w:i/>
          <w:iCs/>
          <w:lang w:val="de-DE"/>
        </w:rPr>
        <w:t>2 des G. vom 10. April 1995 (B.S. vom 15. April 1995) und abgeändert durch Art. 12 des G.</w:t>
      </w:r>
      <w:r w:rsidR="00DD4A0E">
        <w:rPr>
          <w:rFonts w:cs="Times New Roman"/>
          <w:i/>
          <w:iCs/>
          <w:lang w:val="de-DE"/>
        </w:rPr>
        <w:t xml:space="preserve"> </w:t>
      </w:r>
      <w:r w:rsidRPr="00537C7C">
        <w:rPr>
          <w:rFonts w:cs="Times New Roman"/>
          <w:i/>
          <w:iCs/>
          <w:lang w:val="de-DE"/>
        </w:rPr>
        <w:t>vom 12. August 2000 (B.S. vom</w:t>
      </w:r>
      <w:r w:rsidR="00DD4A0E">
        <w:rPr>
          <w:rFonts w:cs="Times New Roman"/>
          <w:i/>
          <w:iCs/>
          <w:lang w:val="de-DE"/>
        </w:rPr>
        <w:t xml:space="preserve"> </w:t>
      </w:r>
      <w:r w:rsidRPr="00537C7C">
        <w:rPr>
          <w:rFonts w:cs="Times New Roman"/>
          <w:i/>
          <w:iCs/>
          <w:lang w:val="de-DE"/>
        </w:rPr>
        <w:t xml:space="preserve">25. August 2000) und Art. 2 des K.E. vom 13. Juli 2001 (B.S. vom 11. August 2001); </w:t>
      </w:r>
      <w:r w:rsidR="008101E6">
        <w:rPr>
          <w:rFonts w:cs="Times New Roman"/>
          <w:i/>
          <w:iCs/>
          <w:lang w:val="de-DE"/>
        </w:rPr>
        <w:t>§ </w:t>
      </w:r>
      <w:r w:rsidRPr="00537C7C">
        <w:rPr>
          <w:rFonts w:cs="Times New Roman"/>
          <w:i/>
          <w:iCs/>
          <w:lang w:val="de-DE"/>
        </w:rPr>
        <w:t>2 Abs.</w:t>
      </w:r>
      <w:r w:rsidR="00DD4A0E">
        <w:rPr>
          <w:rFonts w:cs="Times New Roman"/>
          <w:i/>
          <w:iCs/>
          <w:lang w:val="de-DE"/>
        </w:rPr>
        <w:t> </w:t>
      </w:r>
      <w:r w:rsidRPr="00537C7C">
        <w:rPr>
          <w:rFonts w:cs="Times New Roman"/>
          <w:i/>
          <w:iCs/>
          <w:lang w:val="de-DE"/>
        </w:rPr>
        <w:t>2 ergänzt durch Art.</w:t>
      </w:r>
      <w:r w:rsidR="00DD4A0E">
        <w:rPr>
          <w:rFonts w:cs="Times New Roman"/>
          <w:i/>
          <w:iCs/>
          <w:lang w:val="de-DE"/>
        </w:rPr>
        <w:t> </w:t>
      </w:r>
      <w:r w:rsidRPr="00537C7C">
        <w:rPr>
          <w:rFonts w:cs="Times New Roman"/>
          <w:i/>
          <w:iCs/>
          <w:lang w:val="de-DE"/>
        </w:rPr>
        <w:t>3 des G.</w:t>
      </w:r>
      <w:r w:rsidR="00DD4A0E">
        <w:rPr>
          <w:rFonts w:cs="Times New Roman"/>
          <w:i/>
          <w:iCs/>
          <w:lang w:val="de-DE"/>
        </w:rPr>
        <w:t xml:space="preserve"> </w:t>
      </w:r>
      <w:r w:rsidRPr="00537C7C">
        <w:rPr>
          <w:rFonts w:cs="Times New Roman"/>
          <w:i/>
          <w:iCs/>
          <w:lang w:val="de-DE"/>
        </w:rPr>
        <w:t>vom 10. April 1995 (B.S.</w:t>
      </w:r>
      <w:r w:rsidR="00DD4A0E">
        <w:rPr>
          <w:rFonts w:cs="Times New Roman"/>
          <w:i/>
          <w:iCs/>
          <w:lang w:val="de-DE"/>
        </w:rPr>
        <w:t xml:space="preserve"> </w:t>
      </w:r>
      <w:r w:rsidRPr="00537C7C">
        <w:rPr>
          <w:rFonts w:cs="Times New Roman"/>
          <w:i/>
          <w:iCs/>
          <w:lang w:val="de-DE"/>
        </w:rPr>
        <w:t>vom 15. April 1995) und abgeändert durch Art. 12 des G.</w:t>
      </w:r>
      <w:r w:rsidR="00DD4A0E">
        <w:rPr>
          <w:rFonts w:cs="Times New Roman"/>
          <w:i/>
          <w:iCs/>
          <w:lang w:val="de-DE"/>
        </w:rPr>
        <w:t xml:space="preserve"> </w:t>
      </w:r>
      <w:r w:rsidRPr="00537C7C">
        <w:rPr>
          <w:rFonts w:cs="Times New Roman"/>
          <w:i/>
          <w:iCs/>
          <w:lang w:val="de-DE"/>
        </w:rPr>
        <w:t>vom 12. August 2000 (B.S.</w:t>
      </w:r>
      <w:r w:rsidR="00DD4A0E">
        <w:rPr>
          <w:rFonts w:cs="Times New Roman"/>
          <w:i/>
          <w:iCs/>
          <w:lang w:val="de-DE"/>
        </w:rPr>
        <w:t xml:space="preserve"> </w:t>
      </w:r>
      <w:r w:rsidRPr="00537C7C">
        <w:rPr>
          <w:rFonts w:cs="Times New Roman"/>
          <w:i/>
          <w:iCs/>
          <w:lang w:val="de-DE"/>
        </w:rPr>
        <w:t xml:space="preserve">vom 25. August 2000) und Art. 2 des K.E. vom 13. Juli 2001 (B.S. vom 11. August 2001); </w:t>
      </w:r>
      <w:r w:rsidR="008101E6">
        <w:rPr>
          <w:rFonts w:cs="Times New Roman"/>
          <w:i/>
          <w:iCs/>
          <w:lang w:val="de-DE"/>
        </w:rPr>
        <w:t>§ </w:t>
      </w:r>
      <w:r w:rsidRPr="00537C7C">
        <w:rPr>
          <w:rFonts w:cs="Times New Roman"/>
          <w:i/>
          <w:iCs/>
          <w:lang w:val="de-DE"/>
        </w:rPr>
        <w:t>3 nummeriert durch Art.</w:t>
      </w:r>
      <w:r w:rsidR="00DD4A0E">
        <w:rPr>
          <w:rFonts w:cs="Times New Roman"/>
          <w:i/>
          <w:iCs/>
          <w:lang w:val="de-DE"/>
        </w:rPr>
        <w:t> </w:t>
      </w:r>
      <w:r w:rsidRPr="00537C7C">
        <w:rPr>
          <w:rFonts w:cs="Times New Roman"/>
          <w:i/>
          <w:iCs/>
          <w:lang w:val="de-DE"/>
        </w:rPr>
        <w:t>26 Nr.</w:t>
      </w:r>
      <w:r w:rsidR="00DD4A0E">
        <w:rPr>
          <w:rFonts w:cs="Times New Roman"/>
          <w:i/>
          <w:iCs/>
          <w:lang w:val="de-DE"/>
        </w:rPr>
        <w:t> </w:t>
      </w:r>
      <w:r w:rsidRPr="00537C7C">
        <w:rPr>
          <w:rFonts w:cs="Times New Roman"/>
          <w:i/>
          <w:iCs/>
          <w:lang w:val="de-DE"/>
        </w:rPr>
        <w:t xml:space="preserve">3 des G. vom 7. Juli 1994 (B.S. vom 16. Juli 1994); </w:t>
      </w:r>
      <w:r w:rsidR="008101E6">
        <w:rPr>
          <w:rFonts w:cs="Times New Roman"/>
          <w:i/>
          <w:iCs/>
          <w:lang w:val="de-DE"/>
        </w:rPr>
        <w:t>§ </w:t>
      </w:r>
      <w:r w:rsidRPr="00537C7C">
        <w:rPr>
          <w:rFonts w:cs="Times New Roman"/>
          <w:i/>
          <w:iCs/>
          <w:lang w:val="de-DE"/>
        </w:rPr>
        <w:t>3 Abs. 2 bis 4 eingefügt durch Art. 14 des G. vom 24. Mai 1994 (B.S. vom 1. Juli 1994)]</w:t>
      </w:r>
    </w:p>
    <w:p w14:paraId="319DAD0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0903CED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722209A1" w14:textId="33F991A1"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23</w:t>
      </w:r>
      <w:r w:rsidRPr="00537C7C">
        <w:rPr>
          <w:rFonts w:cs="Times New Roman"/>
          <w:b/>
          <w:bCs/>
          <w:i/>
          <w:iCs/>
          <w:lang w:val="de-DE"/>
        </w:rPr>
        <w:t>bis</w:t>
      </w:r>
      <w:r w:rsidRPr="00537C7C">
        <w:rPr>
          <w:rFonts w:cs="Times New Roman"/>
          <w:lang w:val="de-DE"/>
        </w:rPr>
        <w:t> - </w:t>
      </w:r>
      <w:r w:rsidR="008101E6">
        <w:rPr>
          <w:rFonts w:cs="Times New Roman"/>
          <w:lang w:val="de-DE"/>
        </w:rPr>
        <w:t>§ </w:t>
      </w:r>
      <w:r w:rsidRPr="00537C7C">
        <w:rPr>
          <w:rFonts w:cs="Times New Roman"/>
          <w:lang w:val="de-DE"/>
        </w:rPr>
        <w:t>1 - In den Gemeinden der Region Brüssel-Hauptstadt kann die Sprach</w:t>
      </w:r>
      <w:r w:rsidRPr="00537C7C">
        <w:rPr>
          <w:rFonts w:cs="Times New Roman"/>
          <w:lang w:val="de-DE"/>
        </w:rPr>
        <w:softHyphen/>
        <w:t>zugehörigkeit des Kandidaten im Wahlvorschlag angegeben werden.</w:t>
      </w:r>
    </w:p>
    <w:p w14:paraId="1ED8604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DF3125B" w14:textId="2ED87EE7"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2 - Die Sprachzugehörigkeit des Betreffenden wird durch eine schriftliche Erklärung festgelegt, die unterzeichnet ist:</w:t>
      </w:r>
    </w:p>
    <w:p w14:paraId="2114299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D8C5B8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entweder von mindestens hundert Gemeinderatswählern, die der Sprachgruppe angehören, der der Betreffende im Wahlvorschlag angegliedert wird,</w:t>
      </w:r>
    </w:p>
    <w:p w14:paraId="2C9F089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C18EFC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oder von mindestens zwei Mitgliedern des Rates der Region Brüssel-Hauptstadt, die der Sprachgruppe angehören, der der Betreffende im Wahlvorschlag angegliedert wird,</w:t>
      </w:r>
    </w:p>
    <w:p w14:paraId="13B29EB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67FF05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3. oder von mindestens zwei ausscheidenden Gemeinderatsmitgliedern, die der Sprachgruppe angehören, der der Betreffende im Wahlvorschlag angegliedert wird, sofern die Sprachzugehörigkeit dieser Mitglieder gemäß den Bestimmungen des vorliegenden Artikels festgelegt worden ist.</w:t>
      </w:r>
    </w:p>
    <w:p w14:paraId="3534A20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F38F7F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[Niemand darf gleichzeitig zwei Sprachzugehörigkeitserklärungen abgeben, die eine über die Zugehörigkeit zur französischen Sprache, die andere über die Zugehörigkeit zur niederländischen Sprache; tut er es doch, sind die Sprachzugehörigkeitserklärungen nichtig. Gibt eine Person nacheinander verschiedene Sprachzugehörigkeitserklärungen ab, geht ihre Sprachzugehörigkeit allein aus der ersten Erklärung gültig hervor. Bis zur Einreichung der Wahlvorschläge für die ersten Gemeindewahlen nach denjenigen vom 8. Oktober 2000 geht die Sprachzugehörigkeit jedoch allein aus der zuletzt abgegebenen Erklärung gültig hervor.]</w:t>
      </w:r>
    </w:p>
    <w:p w14:paraId="078E215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2A0DEB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Für die Anwendung von Absatz 1 Nr. 1 wird die Sprachzugehörigkeit der Gemeinderatswähler durch die Sprache ihres Personalausweises bestimmt oder, wenn dieser zweisprachig ist, durch die Sprache, in der die besonderen Vermerke im Personalausweis eingetragen sind.]</w:t>
      </w:r>
    </w:p>
    <w:p w14:paraId="208C03F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68108A7" w14:textId="441413FC"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 xml:space="preserve">[Art. 23bis eingefügt durch Art. 2 des G. vom 16. Juni 1989 (B.S. vom 17. Juni 1989); </w:t>
      </w:r>
      <w:r w:rsidR="008101E6">
        <w:rPr>
          <w:rFonts w:cs="Times New Roman"/>
          <w:i/>
          <w:iCs/>
          <w:lang w:val="de-DE"/>
        </w:rPr>
        <w:t>§ </w:t>
      </w:r>
      <w:r w:rsidRPr="00537C7C">
        <w:rPr>
          <w:rFonts w:cs="Times New Roman"/>
          <w:i/>
          <w:iCs/>
          <w:lang w:val="de-DE"/>
        </w:rPr>
        <w:t>2 neuer Absatz 2 eingefügt durch Art.</w:t>
      </w:r>
      <w:r w:rsidR="00DD4A0E">
        <w:rPr>
          <w:rFonts w:cs="Times New Roman"/>
          <w:i/>
          <w:iCs/>
          <w:lang w:val="de-DE"/>
        </w:rPr>
        <w:t> </w:t>
      </w:r>
      <w:r w:rsidRPr="00537C7C">
        <w:rPr>
          <w:rFonts w:cs="Times New Roman"/>
          <w:i/>
          <w:iCs/>
          <w:lang w:val="de-DE"/>
        </w:rPr>
        <w:t>3 des G. vom 13. Juli 2001 (B.S. vom 31. August 2001)]</w:t>
      </w:r>
    </w:p>
    <w:p w14:paraId="0F35B40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A49383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5FE08C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23</w:t>
      </w:r>
      <w:r w:rsidRPr="00537C7C">
        <w:rPr>
          <w:rFonts w:cs="Times New Roman"/>
          <w:b/>
          <w:bCs/>
          <w:i/>
          <w:iCs/>
          <w:lang w:val="de-DE"/>
        </w:rPr>
        <w:t>ter</w:t>
      </w:r>
      <w:r w:rsidRPr="00537C7C">
        <w:rPr>
          <w:rFonts w:cs="Times New Roman"/>
          <w:lang w:val="de-DE"/>
        </w:rPr>
        <w:t> - Die gemäß Artikel 23 hinterlegten Erklärungen in Bezug auf die Wahlausgaben werden bis zum hunderteinundzwanzigsten Tag nach dem Wahldatum bei der Kanzlei des Gerichtes erster Instanz aufbewahrt.</w:t>
      </w:r>
    </w:p>
    <w:p w14:paraId="7542BCDB"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1EA3A319" w14:textId="514F9638"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Wenn innerhalb hundertzwanzig Tagen nach dem Wahldatum eine Anzeige gemäß Artikel 12 des Gesetzes vom 7. Juli 1994 über die Einschränkung und Kontrolle der Wahlausgaben für die Provinzial-[, Gemeinde- und Distriktratswahlen] und die Direktwahl der Sozialhilferäte erstattet beziehungsweise eine Beschwerde gemäß Artikel 74 </w:t>
      </w:r>
      <w:r w:rsidR="008101E6">
        <w:rPr>
          <w:rFonts w:cs="Times New Roman"/>
          <w:lang w:val="de-DE"/>
        </w:rPr>
        <w:t>§ </w:t>
      </w:r>
      <w:r w:rsidRPr="00537C7C">
        <w:rPr>
          <w:rFonts w:cs="Times New Roman"/>
          <w:lang w:val="de-DE"/>
        </w:rPr>
        <w:t>1 Absatz 2 eingereicht wird, wird die Erklärung in Bezug auf die Wahlausgaben des angezeigten Kandidaten je nach Fall dem betreffenden Prokurator des Königs, dem ständigen Ausschuss beziehungsweise dem in Artikel 83</w:t>
      </w:r>
      <w:r w:rsidRPr="00537C7C">
        <w:rPr>
          <w:rFonts w:cs="Times New Roman"/>
          <w:i/>
          <w:iCs/>
          <w:lang w:val="de-DE"/>
        </w:rPr>
        <w:t>quinquies</w:t>
      </w:r>
      <w:r w:rsidRPr="00537C7C">
        <w:rPr>
          <w:rFonts w:cs="Times New Roman"/>
          <w:lang w:val="de-DE"/>
        </w:rPr>
        <w:t xml:space="preserve"> </w:t>
      </w:r>
      <w:r w:rsidR="008101E6">
        <w:rPr>
          <w:rFonts w:cs="Times New Roman"/>
          <w:lang w:val="de-DE"/>
        </w:rPr>
        <w:t>§ </w:t>
      </w:r>
      <w:r w:rsidRPr="00537C7C">
        <w:rPr>
          <w:rFonts w:cs="Times New Roman"/>
          <w:lang w:val="de-DE"/>
        </w:rPr>
        <w:t>2 des Sondergesetzes vom 12. Januar 1989 über die Brüsseler Institutionen erwähnten Kollegium auf seinen Antrag hin übermittelt.</w:t>
      </w:r>
    </w:p>
    <w:p w14:paraId="06B4B40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D6C1284" w14:textId="0E35F002"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Wenn innerhalb der im vorangehenden Absatz erwähnten Frist keine Anzeige gemäß Artikel 12 desselben Gesetzes vom 7. Juli 1994 erstattet beziehungsweise keine Beschwerde </w:t>
      </w:r>
      <w:r w:rsidRPr="00537C7C">
        <w:rPr>
          <w:rFonts w:cs="Times New Roman"/>
          <w:lang w:val="de-DE"/>
        </w:rPr>
        <w:lastRenderedPageBreak/>
        <w:t xml:space="preserve">gemäß Artikel 74 </w:t>
      </w:r>
      <w:r w:rsidR="008101E6">
        <w:rPr>
          <w:rFonts w:cs="Times New Roman"/>
          <w:lang w:val="de-DE"/>
        </w:rPr>
        <w:t>§ </w:t>
      </w:r>
      <w:r w:rsidRPr="00537C7C">
        <w:rPr>
          <w:rFonts w:cs="Times New Roman"/>
          <w:lang w:val="de-DE"/>
        </w:rPr>
        <w:t>1 Absatz 2 eingereicht wird, können die betreffenden Unterlagen von den Kandidaten abgeholt werden.]</w:t>
      </w:r>
    </w:p>
    <w:p w14:paraId="160F29D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EC51FC7" w14:textId="6B043198"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23ter eingefügt durch Art. 27 des G. vom 7. Juli 1994 (B.S. vom 16. Juli 1994); Abs.</w:t>
      </w:r>
      <w:r w:rsidR="00DD4A0E">
        <w:rPr>
          <w:rFonts w:cs="Times New Roman"/>
          <w:i/>
          <w:iCs/>
          <w:lang w:val="de-DE"/>
        </w:rPr>
        <w:t> </w:t>
      </w:r>
      <w:r w:rsidRPr="00537C7C">
        <w:rPr>
          <w:rFonts w:cs="Times New Roman"/>
          <w:i/>
          <w:iCs/>
          <w:lang w:val="de-DE"/>
        </w:rPr>
        <w:t>2 abgeändert durch Art.</w:t>
      </w:r>
      <w:r w:rsidR="00DD4A0E">
        <w:rPr>
          <w:rFonts w:cs="Times New Roman"/>
          <w:i/>
          <w:iCs/>
          <w:lang w:val="de-DE"/>
        </w:rPr>
        <w:t> </w:t>
      </w:r>
      <w:r w:rsidRPr="00537C7C">
        <w:rPr>
          <w:rFonts w:cs="Times New Roman"/>
          <w:i/>
          <w:iCs/>
          <w:lang w:val="de-DE"/>
        </w:rPr>
        <w:t>13 des G. vom</w:t>
      </w:r>
      <w:r w:rsidR="00DD4A0E">
        <w:rPr>
          <w:rFonts w:cs="Times New Roman"/>
          <w:i/>
          <w:iCs/>
          <w:lang w:val="de-DE"/>
        </w:rPr>
        <w:t xml:space="preserve"> </w:t>
      </w:r>
      <w:r w:rsidRPr="00537C7C">
        <w:rPr>
          <w:rFonts w:cs="Times New Roman"/>
          <w:i/>
          <w:iCs/>
          <w:lang w:val="de-DE"/>
        </w:rPr>
        <w:t>12. August 2000 (B.S. vom 25. August 2000)]</w:t>
      </w:r>
    </w:p>
    <w:p w14:paraId="4B610D1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540894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7DFDCD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24</w:t>
      </w:r>
      <w:r w:rsidRPr="00537C7C">
        <w:rPr>
          <w:rFonts w:cs="Times New Roman"/>
          <w:lang w:val="de-DE"/>
        </w:rPr>
        <w:t> - Im Wahlvorschlag wird die Vorschlagsreihenfolge der Kandidaten angegeben.</w:t>
      </w:r>
    </w:p>
    <w:p w14:paraId="6227C85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B3EBB0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Ein Wähler darf nicht mehr als einen Wahlvorschlag für ein und dieselbe Wahl unterzeichnen. Der Wähler, der gegen dieses Verbot verstößt, setzt sich den in Artikel 202 des Wahlgesetzbuches vorgesehenen Strafen aus.</w:t>
      </w:r>
    </w:p>
    <w:p w14:paraId="209ADA0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FAC405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E2D7A7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24</w:t>
      </w:r>
      <w:r w:rsidRPr="00537C7C">
        <w:rPr>
          <w:rFonts w:cs="Times New Roman"/>
          <w:b/>
          <w:bCs/>
          <w:i/>
          <w:iCs/>
          <w:lang w:val="de-DE"/>
        </w:rPr>
        <w:t>bis</w:t>
      </w:r>
      <w:r w:rsidRPr="00537C7C">
        <w:rPr>
          <w:rFonts w:cs="Times New Roman"/>
          <w:lang w:val="de-DE"/>
        </w:rPr>
        <w:t> - In Gemeinden mit weniger als fünftausend Einwohnern darf bei ordentlichen Wahlen zur Erneuerung des Gemeinderates und bei außerordentlichen Wahlen, die sich auf sämtliche Mandate der Gemeinderatsmitglieder erstrecken, der Wahlvorschlag neben der in Artikel 23 vorgesehenen Liste eine Liste mit drei besonderen Ersatzkandidaten enthalten für den Fall, dass die Wahl ohne Abstimmung endet.</w:t>
      </w:r>
    </w:p>
    <w:p w14:paraId="71BEE7F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3D4C67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Im Wahlvorschlag für diese besonderen Kandidaten wird deren Vorschlagsreihenfolge angegeben; zur Vermeidung der Nichtigkeit muss dieser Wahlvorschlag im Wahlvorschlag für die ordentlichen Kandidaten erfolgen, und in dieser Akte müssen die Kandidaten der beiden Kategorien unter genauer Angabe der Kategorie getrennt klassiert werden.</w:t>
      </w:r>
    </w:p>
    <w:p w14:paraId="54CDB86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32797E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Ein Kandidat darf nicht gleichzeitig als ordentlicher Kandidat und als besonderer Ersatzkandidat vorgeschlagen werden. Bei Nichteinhaltung dieser Bestimmung wird der Name des Kandidaten aus der Liste der besonderen Ersatzkandidaten gestrichen.]</w:t>
      </w:r>
    </w:p>
    <w:p w14:paraId="50FBBFB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4F6322E" w14:textId="4E121CFC"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24bis eingefügt durch einzigen Artikel Nr.</w:t>
      </w:r>
      <w:r w:rsidR="00DD4A0E">
        <w:rPr>
          <w:rFonts w:cs="Times New Roman"/>
          <w:i/>
          <w:iCs/>
          <w:lang w:val="de-DE"/>
        </w:rPr>
        <w:t> </w:t>
      </w:r>
      <w:r w:rsidRPr="00537C7C">
        <w:rPr>
          <w:rFonts w:cs="Times New Roman"/>
          <w:i/>
          <w:iCs/>
          <w:lang w:val="de-DE"/>
        </w:rPr>
        <w:t>1 des G. vom 30. Juli 1938 (B.S. vom 4. August 1938)]</w:t>
      </w:r>
    </w:p>
    <w:p w14:paraId="53F00E1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B595A1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DE277C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25</w:t>
      </w:r>
      <w:r w:rsidRPr="00537C7C">
        <w:rPr>
          <w:rFonts w:cs="Times New Roman"/>
          <w:lang w:val="de-DE"/>
        </w:rPr>
        <w:t> - [Fünf Tage vor der Wahl dürfen [die Kandidaten] so viele Zeugen benennen, wie es Wahlbürovorstände [und Zählbürovorstände] gibt, und ebenso viele Ersatzzeugen.</w:t>
      </w:r>
    </w:p>
    <w:p w14:paraId="10E9D309"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36A760C1" w14:textId="27EED83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Niemand darf als Zeuge benannt werden, wenn er nicht Gemeinderatswähler im Verwaltungs</w:t>
      </w:r>
      <w:r w:rsidRPr="00537C7C">
        <w:rPr>
          <w:rFonts w:cs="Times New Roman"/>
          <w:lang w:val="de-DE"/>
        </w:rPr>
        <w:softHyphen/>
        <w:t>bezirk ist.</w:t>
      </w:r>
    </w:p>
    <w:p w14:paraId="4E379B8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656C54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Die Kandidaten geben das Wahlbüro [oder das </w:t>
      </w:r>
      <w:proofErr w:type="spellStart"/>
      <w:r w:rsidRPr="00537C7C">
        <w:rPr>
          <w:rFonts w:cs="Times New Roman"/>
          <w:lang w:val="de-DE"/>
        </w:rPr>
        <w:t>Zählbüro</w:t>
      </w:r>
      <w:proofErr w:type="spellEnd"/>
      <w:r w:rsidRPr="00537C7C">
        <w:rPr>
          <w:rFonts w:cs="Times New Roman"/>
          <w:lang w:val="de-DE"/>
        </w:rPr>
        <w:t>] an, in dem die einzelnen Zeugen ihre Aufgabe während der gesamten Dauer der Verrichtungen erfüllen. Sie benachrichtigen selbst die von ihnen benannten Zeugen. Das Benachrichtigungsschreiben wird vom Vorsitzenden des Hauptwahlvorstandes gegengezeichnet.</w:t>
      </w:r>
    </w:p>
    <w:p w14:paraId="09DB7EA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4968D2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Zeugen, die Wähler in einer anderen Gemeinde sind, müssen ihre Eigenschaft als Gemeinderatswähler durch Vorlage der Wahlaufforderung für die betreffende Gemeinde oder eines Auszuges aus der Wählerliste nachweisen.</w:t>
      </w:r>
    </w:p>
    <w:p w14:paraId="5EB3069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51173E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lastRenderedPageBreak/>
        <w:t>Kandidaten können als Zeugen oder Ersatzzeugen benannt werden [...].</w:t>
      </w:r>
    </w:p>
    <w:p w14:paraId="5998279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D34321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Kandidaten, die zusammen vorgeschlagen werden, dürfen für jeden Wahlvorstand nur einen Zeugen und einen Ersatzzeugen benennen.</w:t>
      </w:r>
    </w:p>
    <w:p w14:paraId="16733CF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DF736B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Wurden für ein und dieselbe Liste mehrere Zeugen für dasselbe Wahlbüro vorgeschlagen, nimmt der Hauptwahlvorstand die erforderlichen Ausscheidungen anhand von Auslosungen vor, bei denen den nicht berücksichtigen Zeugen gegebenenfalls ein anderes Wahlbüro zugewiesen wird. Diese Zeugen werden unverzüglich vom Vorsitzenden des Hauptwahlvorstandes davon benachrichtigt. Diese Auslosungen finden sofort nach Ablauf der für die Entgegennahme der Zeugenbenennungen festgelegten Frist statt, ungeachtet der Anzahl anwesender Mitglieder.</w:t>
      </w:r>
    </w:p>
    <w:p w14:paraId="6FFBA40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3D1C48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Zeugen haben das Recht, die in den Artikeln 42, 46 und 52 erwähnten Umschläge zu versiegeln und ihre Bemerkungen ins Protokoll aufnehmen zu lassen.]</w:t>
      </w:r>
    </w:p>
    <w:p w14:paraId="416CD98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7E257F5" w14:textId="5E59AC2C"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 xml:space="preserve">[Art. 25 ersetzt durch Art. 4 </w:t>
      </w:r>
      <w:r w:rsidR="008101E6">
        <w:rPr>
          <w:rFonts w:cs="Times New Roman"/>
          <w:i/>
          <w:iCs/>
          <w:lang w:val="de-DE"/>
        </w:rPr>
        <w:t>§ </w:t>
      </w:r>
      <w:r w:rsidRPr="00537C7C">
        <w:rPr>
          <w:rFonts w:cs="Times New Roman"/>
          <w:i/>
          <w:iCs/>
          <w:lang w:val="de-DE"/>
        </w:rPr>
        <w:t xml:space="preserve">5 des G. vom 17. März 1958 (B.S. vom 29. März 1958); Abs. 1 abgeändert durch Art. 1 </w:t>
      </w:r>
      <w:r w:rsidR="008101E6">
        <w:rPr>
          <w:rFonts w:cs="Times New Roman"/>
          <w:i/>
          <w:iCs/>
          <w:lang w:val="de-DE"/>
        </w:rPr>
        <w:t>§ </w:t>
      </w:r>
      <w:r w:rsidRPr="00537C7C">
        <w:rPr>
          <w:rFonts w:cs="Times New Roman"/>
          <w:i/>
          <w:iCs/>
          <w:lang w:val="de-DE"/>
        </w:rPr>
        <w:t>3 Nr. 7 des G. vom 26. Juni 1970 (B.S. vom 17. Juli 1970) und Art. 317 Nr. 1 des G. vom 16. Juli 1993 (B.S. vom 20. Juli 1993); Abs. 3 abgeändert durch Art. 317 Nr. 2 des G. vom 16. Juli 1993 (B.S. vom 20. Juli 1993); Abs. 5 abgeändert durch Art. 317 Nr. 3 des G. vom 16. Juli 1993 (B.S. vom 20. Juli 1993)]</w:t>
      </w:r>
    </w:p>
    <w:p w14:paraId="1154F6C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38CAAB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67D96E1" w14:textId="723DF41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26</w:t>
      </w:r>
      <w:r w:rsidRPr="00537C7C">
        <w:rPr>
          <w:rFonts w:cs="Times New Roman"/>
          <w:lang w:val="de-DE"/>
        </w:rPr>
        <w:t> - [</w:t>
      </w:r>
      <w:r w:rsidR="008101E6">
        <w:rPr>
          <w:rFonts w:cs="Times New Roman"/>
          <w:lang w:val="de-DE"/>
        </w:rPr>
        <w:t>§ </w:t>
      </w:r>
      <w:r w:rsidRPr="00537C7C">
        <w:rPr>
          <w:rFonts w:cs="Times New Roman"/>
          <w:lang w:val="de-DE"/>
        </w:rPr>
        <w:t>1 - [Artikel 119 des Wahlgesetzbuches findet Anwendung auf die Gemeindewahlen, wobei</w:t>
      </w:r>
    </w:p>
    <w:p w14:paraId="5B12074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DAD60CB" w14:textId="27838DE3"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 das Wort </w:t>
      </w:r>
      <w:r w:rsidR="00AE529F">
        <w:rPr>
          <w:rFonts w:cs="Times New Roman"/>
          <w:lang w:val="de-DE"/>
        </w:rPr>
        <w:t>"</w:t>
      </w:r>
      <w:r w:rsidRPr="00537C7C">
        <w:rPr>
          <w:rFonts w:cs="Times New Roman"/>
          <w:lang w:val="de-DE"/>
        </w:rPr>
        <w:t>zwanzigsten</w:t>
      </w:r>
      <w:r w:rsidR="00AE529F">
        <w:rPr>
          <w:rFonts w:cs="Times New Roman"/>
          <w:lang w:val="de-DE"/>
        </w:rPr>
        <w:t>"</w:t>
      </w:r>
      <w:r w:rsidRPr="00537C7C">
        <w:rPr>
          <w:rFonts w:cs="Times New Roman"/>
          <w:lang w:val="de-DE"/>
        </w:rPr>
        <w:t xml:space="preserve"> durch das Wort </w:t>
      </w:r>
      <w:r w:rsidR="00AE529F">
        <w:rPr>
          <w:rFonts w:cs="Times New Roman"/>
          <w:lang w:val="de-DE"/>
        </w:rPr>
        <w:t>"</w:t>
      </w:r>
      <w:r w:rsidRPr="00537C7C">
        <w:rPr>
          <w:rFonts w:cs="Times New Roman"/>
          <w:lang w:val="de-DE"/>
        </w:rPr>
        <w:t>siebenundzwanzigsten</w:t>
      </w:r>
      <w:r w:rsidR="00AE529F">
        <w:rPr>
          <w:rFonts w:cs="Times New Roman"/>
          <w:lang w:val="de-DE"/>
        </w:rPr>
        <w:t>"</w:t>
      </w:r>
      <w:r w:rsidRPr="00537C7C">
        <w:rPr>
          <w:rFonts w:cs="Times New Roman"/>
          <w:lang w:val="de-DE"/>
        </w:rPr>
        <w:t xml:space="preserve"> ersetzt wird,</w:t>
      </w:r>
    </w:p>
    <w:p w14:paraId="5F67223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29862FD" w14:textId="61554E9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 der Begriff </w:t>
      </w:r>
      <w:r w:rsidR="00AE529F">
        <w:rPr>
          <w:rFonts w:cs="Times New Roman"/>
          <w:lang w:val="de-DE"/>
        </w:rPr>
        <w:t>"</w:t>
      </w:r>
      <w:r w:rsidRPr="00537C7C">
        <w:rPr>
          <w:rFonts w:cs="Times New Roman"/>
          <w:lang w:val="de-DE"/>
        </w:rPr>
        <w:t>Hauptwahlvorstand des Bezirks</w:t>
      </w:r>
      <w:r w:rsidR="00AE529F">
        <w:rPr>
          <w:rFonts w:cs="Times New Roman"/>
          <w:lang w:val="de-DE"/>
        </w:rPr>
        <w:t>"</w:t>
      </w:r>
      <w:r w:rsidRPr="00537C7C">
        <w:rPr>
          <w:rFonts w:cs="Times New Roman"/>
          <w:lang w:val="de-DE"/>
        </w:rPr>
        <w:t xml:space="preserve"> </w:t>
      </w:r>
      <w:r w:rsidRPr="00537C7C">
        <w:rPr>
          <w:rFonts w:cs="Times New Roman"/>
          <w:i/>
          <w:iCs/>
          <w:lang w:val="de-DE"/>
        </w:rPr>
        <w:t>[sic, zu lesen ist: Hauptwahlvorstand des Wahlkreises beziehungsweise Hauptwahlvorstand des Kollegiums]</w:t>
      </w:r>
      <w:r w:rsidRPr="00537C7C">
        <w:rPr>
          <w:rFonts w:cs="Times New Roman"/>
          <w:lang w:val="de-DE"/>
        </w:rPr>
        <w:t xml:space="preserve"> durch den Begriff </w:t>
      </w:r>
      <w:r w:rsidR="00AE529F">
        <w:rPr>
          <w:rFonts w:cs="Times New Roman"/>
          <w:lang w:val="de-DE"/>
        </w:rPr>
        <w:t>"</w:t>
      </w:r>
      <w:r w:rsidRPr="00537C7C">
        <w:rPr>
          <w:rFonts w:cs="Times New Roman"/>
          <w:lang w:val="de-DE"/>
        </w:rPr>
        <w:t>Hauptwahlvorstand</w:t>
      </w:r>
      <w:r w:rsidR="00AE529F">
        <w:rPr>
          <w:rFonts w:cs="Times New Roman"/>
          <w:lang w:val="de-DE"/>
        </w:rPr>
        <w:t>"</w:t>
      </w:r>
      <w:r w:rsidRPr="00537C7C">
        <w:rPr>
          <w:rFonts w:cs="Times New Roman"/>
          <w:lang w:val="de-DE"/>
        </w:rPr>
        <w:t xml:space="preserve"> ersetzt wird.]</w:t>
      </w:r>
    </w:p>
    <w:p w14:paraId="7B1A309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6C60E68" w14:textId="7BB11A0C"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2 - [Abgesehen von der Altersbedingung, die am Wahltag erfüllt sein muss, müssen die Wählbarkeitsbedingungen ab dem Tag erfüllt sein, an dem in Anwendung der Artikel 4, 6 oder 77 Absatz 2 die Liste der Gemeinderatswähler erstellt wird.</w:t>
      </w:r>
    </w:p>
    <w:p w14:paraId="58CB8AAE"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577105F4" w14:textId="7551A8F4"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[Der Hauptwahlvorstand weist die Kandidaten ab, die die Wählereigenschaft nicht besitzen. Er weist ebenfalls die nichtbelgischen Kandidaten der Europäischen Union ab, die ihrer Annahmeakte die Erklärung und gegebenenfalls die Bescheinigung nicht beigefügt haben, die in Artikel 23 </w:t>
      </w:r>
      <w:r w:rsidR="008101E6">
        <w:rPr>
          <w:rFonts w:cs="Times New Roman"/>
          <w:lang w:val="de-DE"/>
        </w:rPr>
        <w:t>§ </w:t>
      </w:r>
      <w:r w:rsidRPr="00537C7C">
        <w:rPr>
          <w:rFonts w:cs="Times New Roman"/>
          <w:lang w:val="de-DE"/>
        </w:rPr>
        <w:t>1 Absatz 8 und 9 erwähnt sind.]</w:t>
      </w:r>
    </w:p>
    <w:p w14:paraId="25FE36D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48A776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p>
    <w:p w14:paraId="6F126A3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082106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Hauptwahlvorstand weist ebenfalls die Listen ab, die den Bestimmungen von Artikel 23 Absatz 12 nicht entsprochen haben.]</w:t>
      </w:r>
    </w:p>
    <w:p w14:paraId="08BD326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4B898E0" w14:textId="77777777" w:rsidR="00DD4A0E" w:rsidRDefault="00DD4A0E">
      <w:pPr>
        <w:rPr>
          <w:rFonts w:cs="Times New Roman"/>
          <w:lang w:val="de-DE"/>
        </w:rPr>
      </w:pPr>
      <w:r>
        <w:rPr>
          <w:rFonts w:cs="Times New Roman"/>
          <w:lang w:val="de-DE"/>
        </w:rPr>
        <w:br w:type="page"/>
      </w:r>
    </w:p>
    <w:p w14:paraId="5D42E56B" w14:textId="139420BC"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lastRenderedPageBreak/>
        <w:t>§ </w:t>
      </w:r>
      <w:r w:rsidR="001A6FB7" w:rsidRPr="00537C7C">
        <w:rPr>
          <w:rFonts w:cs="Times New Roman"/>
          <w:lang w:val="de-DE"/>
        </w:rPr>
        <w:t>3 - Die Artikel 120 bis 125</w:t>
      </w:r>
      <w:r w:rsidR="001A6FB7" w:rsidRPr="00537C7C">
        <w:rPr>
          <w:rFonts w:cs="Times New Roman"/>
          <w:i/>
          <w:iCs/>
          <w:lang w:val="de-DE"/>
        </w:rPr>
        <w:t>quater</w:t>
      </w:r>
      <w:r w:rsidR="001A6FB7" w:rsidRPr="00537C7C">
        <w:rPr>
          <w:rFonts w:cs="Times New Roman"/>
          <w:lang w:val="de-DE"/>
        </w:rPr>
        <w:t xml:space="preserve"> des Wahlgesetzbuches finden unter Berücksichtigung der nachfolgenden Änderungen Anwendung auf die Gemeindewahlen:</w:t>
      </w:r>
    </w:p>
    <w:p w14:paraId="6A68117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572C2AB" w14:textId="10F2879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1. Das Wort </w:t>
      </w:r>
      <w:r w:rsidR="00AE529F">
        <w:rPr>
          <w:rFonts w:cs="Times New Roman"/>
          <w:lang w:val="de-DE"/>
        </w:rPr>
        <w:t>"</w:t>
      </w:r>
      <w:r w:rsidRPr="00537C7C">
        <w:rPr>
          <w:rFonts w:cs="Times New Roman"/>
          <w:lang w:val="de-DE"/>
        </w:rPr>
        <w:t>neunzehnten</w:t>
      </w:r>
      <w:r w:rsidR="00AE529F">
        <w:rPr>
          <w:rFonts w:cs="Times New Roman"/>
          <w:lang w:val="de-DE"/>
        </w:rPr>
        <w:t>"</w:t>
      </w:r>
      <w:r w:rsidRPr="00537C7C">
        <w:rPr>
          <w:rFonts w:cs="Times New Roman"/>
          <w:lang w:val="de-DE"/>
        </w:rPr>
        <w:t xml:space="preserve"> im ersten Absatz von Artikel 121 wird durch das Wort </w:t>
      </w:r>
      <w:r w:rsidR="00AE529F">
        <w:rPr>
          <w:rFonts w:cs="Times New Roman"/>
          <w:lang w:val="de-DE"/>
        </w:rPr>
        <w:t>"</w:t>
      </w:r>
      <w:r w:rsidRPr="00537C7C">
        <w:rPr>
          <w:rFonts w:cs="Times New Roman"/>
          <w:lang w:val="de-DE"/>
        </w:rPr>
        <w:t>sechsundzwanzigsten</w:t>
      </w:r>
      <w:r w:rsidR="00AE529F">
        <w:rPr>
          <w:rFonts w:cs="Times New Roman"/>
          <w:lang w:val="de-DE"/>
        </w:rPr>
        <w:t>"</w:t>
      </w:r>
      <w:r w:rsidRPr="00537C7C">
        <w:rPr>
          <w:rFonts w:cs="Times New Roman"/>
          <w:lang w:val="de-DE"/>
        </w:rPr>
        <w:t xml:space="preserve"> ersetzt.</w:t>
      </w:r>
    </w:p>
    <w:p w14:paraId="0EA2FC0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DAC6813" w14:textId="7547A26E"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2. Das Wort </w:t>
      </w:r>
      <w:r w:rsidR="00AE529F">
        <w:rPr>
          <w:rFonts w:cs="Times New Roman"/>
          <w:lang w:val="de-DE"/>
        </w:rPr>
        <w:t>"</w:t>
      </w:r>
      <w:r w:rsidRPr="00537C7C">
        <w:rPr>
          <w:rFonts w:cs="Times New Roman"/>
          <w:lang w:val="de-DE"/>
        </w:rPr>
        <w:t>siebzehnten</w:t>
      </w:r>
      <w:r w:rsidR="00AE529F">
        <w:rPr>
          <w:rFonts w:cs="Times New Roman"/>
          <w:lang w:val="de-DE"/>
        </w:rPr>
        <w:t>"</w:t>
      </w:r>
      <w:r w:rsidRPr="00537C7C">
        <w:rPr>
          <w:rFonts w:cs="Times New Roman"/>
          <w:lang w:val="de-DE"/>
        </w:rPr>
        <w:t xml:space="preserve"> im ersten Absatz der Artikel 123 und 124 wird durch das Wort </w:t>
      </w:r>
      <w:r w:rsidR="00AE529F">
        <w:rPr>
          <w:rFonts w:cs="Times New Roman"/>
          <w:lang w:val="de-DE"/>
        </w:rPr>
        <w:t>"</w:t>
      </w:r>
      <w:r w:rsidRPr="00537C7C">
        <w:rPr>
          <w:rFonts w:cs="Times New Roman"/>
          <w:lang w:val="de-DE"/>
        </w:rPr>
        <w:t>vierundzwanzigsten</w:t>
      </w:r>
      <w:r w:rsidR="00AE529F">
        <w:rPr>
          <w:rFonts w:cs="Times New Roman"/>
          <w:lang w:val="de-DE"/>
        </w:rPr>
        <w:t>"</w:t>
      </w:r>
      <w:r w:rsidRPr="00537C7C">
        <w:rPr>
          <w:rFonts w:cs="Times New Roman"/>
          <w:lang w:val="de-DE"/>
        </w:rPr>
        <w:t xml:space="preserve"> ersetzt.</w:t>
      </w:r>
    </w:p>
    <w:p w14:paraId="7A21633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DE8054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w:t>
      </w:r>
      <w:r w:rsidRPr="00537C7C">
        <w:rPr>
          <w:rFonts w:cs="Times New Roman"/>
          <w:i/>
          <w:iCs/>
          <w:lang w:val="de-DE"/>
        </w:rPr>
        <w:t>bis</w:t>
      </w:r>
      <w:r w:rsidRPr="00537C7C">
        <w:rPr>
          <w:rFonts w:cs="Times New Roman"/>
          <w:lang w:val="de-DE"/>
        </w:rPr>
        <w:t>. In Artikel 123</w:t>
      </w:r>
    </w:p>
    <w:p w14:paraId="7920506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7B8B1B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a)</w:t>
      </w:r>
      <w:r w:rsidRPr="00537C7C">
        <w:rPr>
          <w:rFonts w:cs="Times New Roman"/>
          <w:lang w:val="de-DE"/>
        </w:rPr>
        <w:t> [...]</w:t>
      </w:r>
    </w:p>
    <w:p w14:paraId="3386ABE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07D580B" w14:textId="14727AD4"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b)</w:t>
      </w:r>
      <w:r w:rsidRPr="00537C7C">
        <w:rPr>
          <w:rFonts w:cs="Times New Roman"/>
          <w:lang w:val="de-DE"/>
        </w:rPr>
        <w:t> wird in Absatz 3 Nummer 6 der Verweis auf Artikel 117</w:t>
      </w:r>
      <w:r w:rsidRPr="00537C7C">
        <w:rPr>
          <w:rFonts w:cs="Times New Roman"/>
          <w:i/>
          <w:iCs/>
          <w:lang w:val="de-DE"/>
        </w:rPr>
        <w:t>bis</w:t>
      </w:r>
      <w:r w:rsidRPr="00537C7C">
        <w:rPr>
          <w:rFonts w:cs="Times New Roman"/>
          <w:lang w:val="de-DE"/>
        </w:rPr>
        <w:t xml:space="preserve"> [durch einen Verweis auf Artikel 23 </w:t>
      </w:r>
      <w:r w:rsidR="008101E6">
        <w:rPr>
          <w:rFonts w:cs="Times New Roman"/>
          <w:lang w:val="de-DE"/>
        </w:rPr>
        <w:t>§ </w:t>
      </w:r>
      <w:r w:rsidRPr="00537C7C">
        <w:rPr>
          <w:rFonts w:cs="Times New Roman"/>
          <w:lang w:val="de-DE"/>
        </w:rPr>
        <w:t>3 Absatz 4 des vorliegenden Gesetzes] ersetzt,</w:t>
      </w:r>
    </w:p>
    <w:p w14:paraId="73A76E6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942EEB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c)</w:t>
      </w:r>
      <w:r w:rsidRPr="00537C7C">
        <w:rPr>
          <w:rFonts w:cs="Times New Roman"/>
          <w:lang w:val="de-DE"/>
        </w:rPr>
        <w:t> [...]</w:t>
      </w:r>
    </w:p>
    <w:p w14:paraId="17CC83A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BE4494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d)</w:t>
      </w:r>
      <w:r w:rsidRPr="00537C7C">
        <w:rPr>
          <w:rFonts w:cs="Times New Roman"/>
          <w:lang w:val="de-DE"/>
        </w:rPr>
        <w:t> [...].]</w:t>
      </w:r>
    </w:p>
    <w:p w14:paraId="1FDD1DC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0CC89CE" w14:textId="10A231E6"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3. Das Wort </w:t>
      </w:r>
      <w:r w:rsidR="00867D0D">
        <w:rPr>
          <w:rFonts w:cs="Times New Roman"/>
          <w:lang w:val="de-DE"/>
        </w:rPr>
        <w:t>"</w:t>
      </w:r>
      <w:r w:rsidRPr="00537C7C">
        <w:rPr>
          <w:rFonts w:cs="Times New Roman"/>
          <w:lang w:val="de-DE"/>
        </w:rPr>
        <w:t>sechzehnten</w:t>
      </w:r>
      <w:r w:rsidR="00867D0D">
        <w:rPr>
          <w:rFonts w:cs="Times New Roman"/>
          <w:lang w:val="de-DE"/>
        </w:rPr>
        <w:t>"</w:t>
      </w:r>
      <w:r w:rsidRPr="00537C7C">
        <w:rPr>
          <w:rFonts w:cs="Times New Roman"/>
          <w:lang w:val="de-DE"/>
        </w:rPr>
        <w:t xml:space="preserve"> im ersten Absatz von Artikel 125</w:t>
      </w:r>
      <w:r w:rsidRPr="00537C7C">
        <w:rPr>
          <w:rFonts w:cs="Times New Roman"/>
          <w:i/>
          <w:iCs/>
          <w:lang w:val="de-DE"/>
        </w:rPr>
        <w:t>bis</w:t>
      </w:r>
      <w:r w:rsidRPr="00537C7C">
        <w:rPr>
          <w:rFonts w:cs="Times New Roman"/>
          <w:lang w:val="de-DE"/>
        </w:rPr>
        <w:t xml:space="preserve"> wird durch das Wort </w:t>
      </w:r>
      <w:r w:rsidR="00867D0D">
        <w:rPr>
          <w:rFonts w:cs="Times New Roman"/>
          <w:lang w:val="de-DE"/>
        </w:rPr>
        <w:t>"</w:t>
      </w:r>
      <w:r w:rsidRPr="00537C7C">
        <w:rPr>
          <w:rFonts w:cs="Times New Roman"/>
          <w:lang w:val="de-DE"/>
        </w:rPr>
        <w:t>dreiundzwanzigsten</w:t>
      </w:r>
      <w:r w:rsidR="00867D0D">
        <w:rPr>
          <w:rFonts w:cs="Times New Roman"/>
          <w:lang w:val="de-DE"/>
        </w:rPr>
        <w:t>"</w:t>
      </w:r>
      <w:r w:rsidRPr="00537C7C">
        <w:rPr>
          <w:rFonts w:cs="Times New Roman"/>
          <w:lang w:val="de-DE"/>
        </w:rPr>
        <w:t xml:space="preserve"> ersetzt.</w:t>
      </w:r>
    </w:p>
    <w:p w14:paraId="41CF58E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A91C705" w14:textId="5FCD89C2"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4. Das Wort </w:t>
      </w:r>
      <w:r w:rsidR="00867D0D">
        <w:rPr>
          <w:rFonts w:cs="Times New Roman"/>
          <w:lang w:val="de-DE"/>
        </w:rPr>
        <w:t>"</w:t>
      </w:r>
      <w:r w:rsidRPr="00537C7C">
        <w:rPr>
          <w:rFonts w:cs="Times New Roman"/>
          <w:lang w:val="de-DE"/>
        </w:rPr>
        <w:t>dreizehnten</w:t>
      </w:r>
      <w:r w:rsidR="00867D0D">
        <w:rPr>
          <w:rFonts w:cs="Times New Roman"/>
          <w:lang w:val="de-DE"/>
        </w:rPr>
        <w:t>"</w:t>
      </w:r>
      <w:r w:rsidRPr="00537C7C">
        <w:rPr>
          <w:rFonts w:cs="Times New Roman"/>
          <w:lang w:val="de-DE"/>
        </w:rPr>
        <w:t xml:space="preserve"> im vorletzten Absatz von Artikel 125 und im ersten Absatz von Artikel 125</w:t>
      </w:r>
      <w:r w:rsidRPr="00537C7C">
        <w:rPr>
          <w:rFonts w:cs="Times New Roman"/>
          <w:i/>
          <w:iCs/>
          <w:lang w:val="de-DE"/>
        </w:rPr>
        <w:t>ter</w:t>
      </w:r>
      <w:r w:rsidRPr="00537C7C">
        <w:rPr>
          <w:rFonts w:cs="Times New Roman"/>
          <w:lang w:val="de-DE"/>
        </w:rPr>
        <w:t xml:space="preserve"> wird durch das Wort </w:t>
      </w:r>
      <w:r w:rsidR="00867D0D">
        <w:rPr>
          <w:rFonts w:cs="Times New Roman"/>
          <w:lang w:val="de-DE"/>
        </w:rPr>
        <w:t>"</w:t>
      </w:r>
      <w:r w:rsidRPr="00537C7C">
        <w:rPr>
          <w:rFonts w:cs="Times New Roman"/>
          <w:lang w:val="de-DE"/>
        </w:rPr>
        <w:t>zwanzigsten</w:t>
      </w:r>
      <w:r w:rsidR="00867D0D">
        <w:rPr>
          <w:rFonts w:cs="Times New Roman"/>
          <w:lang w:val="de-DE"/>
        </w:rPr>
        <w:t>"</w:t>
      </w:r>
      <w:r w:rsidRPr="00537C7C">
        <w:rPr>
          <w:rFonts w:cs="Times New Roman"/>
          <w:lang w:val="de-DE"/>
        </w:rPr>
        <w:t xml:space="preserve"> ersetzt.]</w:t>
      </w:r>
    </w:p>
    <w:p w14:paraId="558CE5D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95AD0A3" w14:textId="292CF192"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[5. In jedem dieser Artikel wird der Begriff </w:t>
      </w:r>
      <w:r w:rsidR="00867D0D">
        <w:rPr>
          <w:rFonts w:cs="Times New Roman"/>
          <w:lang w:val="de-DE"/>
        </w:rPr>
        <w:t>"</w:t>
      </w:r>
      <w:r w:rsidRPr="00537C7C">
        <w:rPr>
          <w:rFonts w:cs="Times New Roman"/>
          <w:lang w:val="de-DE"/>
        </w:rPr>
        <w:t>Hauptwahlvorstand des Bezirks</w:t>
      </w:r>
      <w:r w:rsidR="00867D0D">
        <w:rPr>
          <w:rFonts w:cs="Times New Roman"/>
          <w:lang w:val="de-DE"/>
        </w:rPr>
        <w:t>"</w:t>
      </w:r>
      <w:r w:rsidRPr="00537C7C">
        <w:rPr>
          <w:rFonts w:cs="Times New Roman"/>
          <w:lang w:val="de-DE"/>
        </w:rPr>
        <w:t xml:space="preserve"> </w:t>
      </w:r>
      <w:r w:rsidRPr="00537C7C">
        <w:rPr>
          <w:rFonts w:cs="Times New Roman"/>
          <w:i/>
          <w:iCs/>
          <w:lang w:val="de-DE"/>
        </w:rPr>
        <w:t>[sic, zu lesen ist: Hauptwahlvorstand des Wahlkreises beziehungsweise Hauptwahlvorstand des Kollegiums]</w:t>
      </w:r>
      <w:r w:rsidRPr="00537C7C">
        <w:rPr>
          <w:rFonts w:cs="Times New Roman"/>
          <w:lang w:val="de-DE"/>
        </w:rPr>
        <w:t xml:space="preserve"> durch den Begriff </w:t>
      </w:r>
      <w:r w:rsidR="00867D0D">
        <w:rPr>
          <w:rFonts w:cs="Times New Roman"/>
          <w:lang w:val="de-DE"/>
        </w:rPr>
        <w:t>"</w:t>
      </w:r>
      <w:r w:rsidRPr="00537C7C">
        <w:rPr>
          <w:rFonts w:cs="Times New Roman"/>
          <w:lang w:val="de-DE"/>
        </w:rPr>
        <w:t>Hauptwahlvorstand</w:t>
      </w:r>
      <w:r w:rsidR="00867D0D">
        <w:rPr>
          <w:rFonts w:cs="Times New Roman"/>
          <w:lang w:val="de-DE"/>
        </w:rPr>
        <w:t>"</w:t>
      </w:r>
      <w:r w:rsidRPr="00537C7C">
        <w:rPr>
          <w:rFonts w:cs="Times New Roman"/>
          <w:lang w:val="de-DE"/>
        </w:rPr>
        <w:t xml:space="preserve"> ersetzt.]</w:t>
      </w:r>
    </w:p>
    <w:p w14:paraId="4C02BB0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FCDF621" w14:textId="2D10A9AE"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8101E6">
        <w:rPr>
          <w:rFonts w:cs="Times New Roman"/>
          <w:lang w:val="de-DE"/>
        </w:rPr>
        <w:t>§ </w:t>
      </w:r>
      <w:r w:rsidRPr="00537C7C">
        <w:rPr>
          <w:rFonts w:cs="Times New Roman"/>
          <w:lang w:val="de-DE"/>
        </w:rPr>
        <w:t>4 - Die Paragraphen 1 und 3 sind entsprechend anwendbar für die Überprüfung der in Artikel 23</w:t>
      </w:r>
      <w:r w:rsidRPr="00537C7C">
        <w:rPr>
          <w:rFonts w:cs="Times New Roman"/>
          <w:i/>
          <w:iCs/>
          <w:lang w:val="de-DE"/>
        </w:rPr>
        <w:t>bis</w:t>
      </w:r>
      <w:r w:rsidRPr="00537C7C">
        <w:rPr>
          <w:rFonts w:cs="Times New Roman"/>
          <w:lang w:val="de-DE"/>
        </w:rPr>
        <w:t xml:space="preserve"> erwähnten Sprachzugehörigkeit.</w:t>
      </w:r>
    </w:p>
    <w:p w14:paraId="71E49EB4"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214B330B" w14:textId="28CD954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Wird festgestellt, dass die in Artikel 23</w:t>
      </w:r>
      <w:r w:rsidRPr="00537C7C">
        <w:rPr>
          <w:rFonts w:cs="Times New Roman"/>
          <w:i/>
          <w:iCs/>
          <w:lang w:val="de-DE"/>
        </w:rPr>
        <w:t>bis</w:t>
      </w:r>
      <w:r w:rsidRPr="00537C7C">
        <w:rPr>
          <w:rFonts w:cs="Times New Roman"/>
          <w:lang w:val="de-DE"/>
        </w:rPr>
        <w:t xml:space="preserve"> </w:t>
      </w:r>
      <w:r w:rsidR="008101E6">
        <w:rPr>
          <w:rFonts w:cs="Times New Roman"/>
          <w:lang w:val="de-DE"/>
        </w:rPr>
        <w:t>§ </w:t>
      </w:r>
      <w:r w:rsidRPr="00537C7C">
        <w:rPr>
          <w:rFonts w:cs="Times New Roman"/>
          <w:lang w:val="de-DE"/>
        </w:rPr>
        <w:t>2 erwähnten Bedingungen nicht erfüllt sind, streicht der Hauptwahlvorstand die Angabe der Sprachzugehörigkeit.]</w:t>
      </w:r>
    </w:p>
    <w:p w14:paraId="5CF1DF1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460995F5" w14:textId="7070D9F1"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 xml:space="preserve">[Art. 26 ersetzt durch Art. 106 des G. vom 5. Juli 1976 (B.S. vom 29. Juli 1976); </w:t>
      </w:r>
      <w:r w:rsidR="008101E6">
        <w:rPr>
          <w:rFonts w:cs="Times New Roman"/>
          <w:i/>
          <w:iCs/>
          <w:lang w:val="de-DE"/>
        </w:rPr>
        <w:t>§ </w:t>
      </w:r>
      <w:r w:rsidRPr="00537C7C">
        <w:rPr>
          <w:rFonts w:cs="Times New Roman"/>
          <w:i/>
          <w:iCs/>
          <w:lang w:val="de-DE"/>
        </w:rPr>
        <w:t xml:space="preserve">1 ersetzt durch Art. 318 Nr. 1 des G. vom 16. Juli 1993 (B.S. vom 20. Juli 1993); </w:t>
      </w:r>
      <w:r w:rsidR="008101E6">
        <w:rPr>
          <w:rFonts w:cs="Times New Roman"/>
          <w:i/>
          <w:iCs/>
          <w:lang w:val="de-DE"/>
        </w:rPr>
        <w:t>§ </w:t>
      </w:r>
      <w:r w:rsidRPr="00537C7C">
        <w:rPr>
          <w:rFonts w:cs="Times New Roman"/>
          <w:i/>
          <w:iCs/>
          <w:lang w:val="de-DE"/>
        </w:rPr>
        <w:t xml:space="preserve">2 ersetzt durch Art. 5 des G. vom 9. Juni 1982 (B.S. vom 25. Juni 1982); </w:t>
      </w:r>
      <w:r w:rsidR="008101E6">
        <w:rPr>
          <w:rFonts w:cs="Times New Roman"/>
          <w:i/>
          <w:iCs/>
          <w:lang w:val="de-DE"/>
        </w:rPr>
        <w:t>§ </w:t>
      </w:r>
      <w:r w:rsidRPr="00537C7C">
        <w:rPr>
          <w:rFonts w:cs="Times New Roman"/>
          <w:i/>
          <w:iCs/>
          <w:lang w:val="de-DE"/>
        </w:rPr>
        <w:t>2 Abs. 2 ersetzt durch Art.</w:t>
      </w:r>
      <w:r w:rsidR="00DD4A0E">
        <w:rPr>
          <w:rFonts w:cs="Times New Roman"/>
          <w:i/>
          <w:iCs/>
          <w:lang w:val="de-DE"/>
        </w:rPr>
        <w:t> </w:t>
      </w:r>
      <w:r w:rsidRPr="00537C7C">
        <w:rPr>
          <w:rFonts w:cs="Times New Roman"/>
          <w:i/>
          <w:iCs/>
          <w:lang w:val="de-DE"/>
        </w:rPr>
        <w:t xml:space="preserve">14 des G. vom 27. Januar 1999 (B.S. vom 30. Januar 1999); </w:t>
      </w:r>
      <w:r w:rsidR="008101E6">
        <w:rPr>
          <w:rFonts w:cs="Times New Roman"/>
          <w:i/>
          <w:iCs/>
          <w:lang w:val="de-DE"/>
        </w:rPr>
        <w:t>§ </w:t>
      </w:r>
      <w:r w:rsidRPr="00537C7C">
        <w:rPr>
          <w:rFonts w:cs="Times New Roman"/>
          <w:i/>
          <w:iCs/>
          <w:lang w:val="de-DE"/>
        </w:rPr>
        <w:t xml:space="preserve">2 früherer Absatz 3 aufgehoben durch Art. 3 des G. vom 2. August 1988 (B.S. vom 12. August 1988); </w:t>
      </w:r>
      <w:r w:rsidR="008101E6">
        <w:rPr>
          <w:rFonts w:cs="Times New Roman"/>
          <w:i/>
          <w:iCs/>
          <w:lang w:val="de-DE"/>
        </w:rPr>
        <w:t>§ </w:t>
      </w:r>
      <w:r w:rsidRPr="00537C7C">
        <w:rPr>
          <w:rFonts w:cs="Times New Roman"/>
          <w:i/>
          <w:iCs/>
          <w:lang w:val="de-DE"/>
        </w:rPr>
        <w:t>2 neuer Absatz</w:t>
      </w:r>
      <w:r w:rsidR="00DD4A0E">
        <w:rPr>
          <w:rFonts w:cs="Times New Roman"/>
          <w:i/>
          <w:iCs/>
          <w:lang w:val="de-DE"/>
        </w:rPr>
        <w:t> </w:t>
      </w:r>
      <w:r w:rsidRPr="00537C7C">
        <w:rPr>
          <w:rFonts w:cs="Times New Roman"/>
          <w:i/>
          <w:iCs/>
          <w:lang w:val="de-DE"/>
        </w:rPr>
        <w:t xml:space="preserve">3 eingefügt durch Art. 15 Nr. 1 des G. vom 24. Mai 1994 (B.S. vom 1. Juli 1994); </w:t>
      </w:r>
      <w:r w:rsidR="008101E6">
        <w:rPr>
          <w:rFonts w:cs="Times New Roman"/>
          <w:i/>
          <w:iCs/>
          <w:lang w:val="de-DE"/>
        </w:rPr>
        <w:t>§ </w:t>
      </w:r>
      <w:r w:rsidRPr="00537C7C">
        <w:rPr>
          <w:rFonts w:cs="Times New Roman"/>
          <w:i/>
          <w:iCs/>
          <w:lang w:val="de-DE"/>
        </w:rPr>
        <w:t xml:space="preserve">3 einziger Absatz Nr. 2bis eingefügt durch Art. 15 Nr. 2 des G. vom 24. Mai 1994 (B.S. vom 1. Juli 1994); </w:t>
      </w:r>
      <w:r w:rsidR="008101E6">
        <w:rPr>
          <w:rFonts w:cs="Times New Roman"/>
          <w:i/>
          <w:iCs/>
          <w:lang w:val="de-DE"/>
        </w:rPr>
        <w:t>§ </w:t>
      </w:r>
      <w:r w:rsidRPr="00537C7C">
        <w:rPr>
          <w:rFonts w:cs="Times New Roman"/>
          <w:i/>
          <w:iCs/>
          <w:lang w:val="de-DE"/>
        </w:rPr>
        <w:t>3</w:t>
      </w:r>
      <w:r w:rsidR="00DD4A0E">
        <w:rPr>
          <w:rFonts w:cs="Times New Roman"/>
          <w:i/>
          <w:iCs/>
          <w:lang w:val="de-DE"/>
        </w:rPr>
        <w:t xml:space="preserve"> </w:t>
      </w:r>
      <w:r w:rsidRPr="00537C7C">
        <w:rPr>
          <w:rFonts w:cs="Times New Roman"/>
          <w:i/>
          <w:iCs/>
          <w:lang w:val="de-DE"/>
        </w:rPr>
        <w:t>einziger Absatz Nr. 2bis Buchstabe</w:t>
      </w:r>
      <w:r w:rsidR="00DD4A0E">
        <w:rPr>
          <w:rFonts w:cs="Times New Roman"/>
          <w:i/>
          <w:iCs/>
          <w:lang w:val="de-DE"/>
        </w:rPr>
        <w:t> </w:t>
      </w:r>
      <w:r w:rsidRPr="00537C7C">
        <w:rPr>
          <w:rFonts w:cs="Times New Roman"/>
          <w:i/>
          <w:iCs/>
          <w:lang w:val="de-DE"/>
        </w:rPr>
        <w:t>a) aufgehoben durch Art.</w:t>
      </w:r>
      <w:r w:rsidR="00DD4A0E">
        <w:rPr>
          <w:rFonts w:cs="Times New Roman"/>
          <w:i/>
          <w:iCs/>
          <w:lang w:val="de-DE"/>
        </w:rPr>
        <w:t> </w:t>
      </w:r>
      <w:r w:rsidRPr="00537C7C">
        <w:rPr>
          <w:rFonts w:cs="Times New Roman"/>
          <w:i/>
          <w:iCs/>
          <w:lang w:val="de-DE"/>
        </w:rPr>
        <w:t>5 Nr.</w:t>
      </w:r>
      <w:r w:rsidR="00DD4A0E">
        <w:rPr>
          <w:rFonts w:cs="Times New Roman"/>
          <w:i/>
          <w:iCs/>
          <w:lang w:val="de-DE"/>
        </w:rPr>
        <w:t> </w:t>
      </w:r>
      <w:r w:rsidRPr="00537C7C">
        <w:rPr>
          <w:rFonts w:cs="Times New Roman"/>
          <w:i/>
          <w:iCs/>
          <w:lang w:val="de-DE"/>
        </w:rPr>
        <w:t>1 des G. vom</w:t>
      </w:r>
      <w:r w:rsidR="00DD4A0E">
        <w:rPr>
          <w:rFonts w:cs="Times New Roman"/>
          <w:i/>
          <w:iCs/>
          <w:lang w:val="de-DE"/>
        </w:rPr>
        <w:t xml:space="preserve"> </w:t>
      </w:r>
      <w:r w:rsidRPr="00537C7C">
        <w:rPr>
          <w:rFonts w:cs="Times New Roman"/>
          <w:i/>
          <w:iCs/>
          <w:lang w:val="de-DE"/>
        </w:rPr>
        <w:t xml:space="preserve">26. Juni 2000 (B.S. vom 14. Juli 2000); </w:t>
      </w:r>
      <w:r w:rsidR="008101E6">
        <w:rPr>
          <w:rFonts w:cs="Times New Roman"/>
          <w:i/>
          <w:iCs/>
          <w:lang w:val="de-DE"/>
        </w:rPr>
        <w:t>§ </w:t>
      </w:r>
      <w:r w:rsidRPr="00537C7C">
        <w:rPr>
          <w:rFonts w:cs="Times New Roman"/>
          <w:i/>
          <w:iCs/>
          <w:lang w:val="de-DE"/>
        </w:rPr>
        <w:t>3 einziger Absatz Nr.</w:t>
      </w:r>
      <w:r w:rsidR="00DD4A0E">
        <w:rPr>
          <w:rFonts w:cs="Times New Roman"/>
          <w:i/>
          <w:iCs/>
          <w:lang w:val="de-DE"/>
        </w:rPr>
        <w:t> </w:t>
      </w:r>
      <w:r w:rsidRPr="00537C7C">
        <w:rPr>
          <w:rFonts w:cs="Times New Roman"/>
          <w:i/>
          <w:iCs/>
          <w:lang w:val="de-DE"/>
        </w:rPr>
        <w:t>2bis Buchstabe</w:t>
      </w:r>
      <w:r w:rsidR="00DD4A0E">
        <w:rPr>
          <w:rFonts w:cs="Times New Roman"/>
          <w:i/>
          <w:iCs/>
          <w:lang w:val="de-DE"/>
        </w:rPr>
        <w:t> </w:t>
      </w:r>
      <w:r w:rsidRPr="00537C7C">
        <w:rPr>
          <w:rFonts w:cs="Times New Roman"/>
          <w:i/>
          <w:iCs/>
          <w:lang w:val="de-DE"/>
        </w:rPr>
        <w:t>b) abgeändert durch Art.</w:t>
      </w:r>
      <w:r w:rsidR="00DD4A0E">
        <w:rPr>
          <w:rFonts w:cs="Times New Roman"/>
          <w:i/>
          <w:iCs/>
          <w:lang w:val="de-DE"/>
        </w:rPr>
        <w:t> </w:t>
      </w:r>
      <w:r w:rsidRPr="00537C7C">
        <w:rPr>
          <w:rFonts w:cs="Times New Roman"/>
          <w:i/>
          <w:iCs/>
          <w:lang w:val="de-DE"/>
        </w:rPr>
        <w:t>5 Nr. 2 des G. vom</w:t>
      </w:r>
      <w:r w:rsidR="00DD4A0E">
        <w:rPr>
          <w:rFonts w:cs="Times New Roman"/>
          <w:i/>
          <w:iCs/>
          <w:lang w:val="de-DE"/>
        </w:rPr>
        <w:t xml:space="preserve"> </w:t>
      </w:r>
      <w:r w:rsidRPr="00537C7C">
        <w:rPr>
          <w:rFonts w:cs="Times New Roman"/>
          <w:i/>
          <w:iCs/>
          <w:lang w:val="de-DE"/>
        </w:rPr>
        <w:t>26. Juni 2000 (B.S. vom</w:t>
      </w:r>
      <w:r w:rsidR="00DD4A0E">
        <w:rPr>
          <w:rFonts w:cs="Times New Roman"/>
          <w:i/>
          <w:iCs/>
          <w:lang w:val="de-DE"/>
        </w:rPr>
        <w:t xml:space="preserve"> </w:t>
      </w:r>
      <w:r w:rsidRPr="00537C7C">
        <w:rPr>
          <w:rFonts w:cs="Times New Roman"/>
          <w:i/>
          <w:iCs/>
          <w:lang w:val="de-DE"/>
        </w:rPr>
        <w:t xml:space="preserve">14. Juli 2000); </w:t>
      </w:r>
      <w:r w:rsidR="008101E6">
        <w:rPr>
          <w:rFonts w:cs="Times New Roman"/>
          <w:i/>
          <w:iCs/>
          <w:lang w:val="de-DE"/>
        </w:rPr>
        <w:t>§ </w:t>
      </w:r>
      <w:r w:rsidRPr="00537C7C">
        <w:rPr>
          <w:rFonts w:cs="Times New Roman"/>
          <w:i/>
          <w:iCs/>
          <w:lang w:val="de-DE"/>
        </w:rPr>
        <w:t>3 einziger Absatz Nr.</w:t>
      </w:r>
      <w:r w:rsidR="00DD4A0E">
        <w:rPr>
          <w:rFonts w:cs="Times New Roman"/>
          <w:i/>
          <w:iCs/>
          <w:lang w:val="de-DE"/>
        </w:rPr>
        <w:t> </w:t>
      </w:r>
      <w:r w:rsidRPr="00537C7C">
        <w:rPr>
          <w:rFonts w:cs="Times New Roman"/>
          <w:i/>
          <w:iCs/>
          <w:lang w:val="de-DE"/>
        </w:rPr>
        <w:t>2bis Buchstabe</w:t>
      </w:r>
      <w:r w:rsidR="00DD4A0E">
        <w:rPr>
          <w:rFonts w:cs="Times New Roman"/>
          <w:i/>
          <w:iCs/>
          <w:lang w:val="de-DE"/>
        </w:rPr>
        <w:t> </w:t>
      </w:r>
      <w:r w:rsidRPr="00537C7C">
        <w:rPr>
          <w:rFonts w:cs="Times New Roman"/>
          <w:i/>
          <w:iCs/>
          <w:lang w:val="de-DE"/>
        </w:rPr>
        <w:t>c) und d) aufgehoben durch Art.</w:t>
      </w:r>
      <w:r w:rsidR="00DD4A0E">
        <w:rPr>
          <w:rFonts w:cs="Times New Roman"/>
          <w:i/>
          <w:iCs/>
          <w:lang w:val="de-DE"/>
        </w:rPr>
        <w:t> </w:t>
      </w:r>
      <w:r w:rsidRPr="00537C7C">
        <w:rPr>
          <w:rFonts w:cs="Times New Roman"/>
          <w:i/>
          <w:iCs/>
          <w:lang w:val="de-DE"/>
        </w:rPr>
        <w:t>5 Nr.</w:t>
      </w:r>
      <w:r w:rsidR="00DD4A0E">
        <w:rPr>
          <w:rFonts w:cs="Times New Roman"/>
          <w:i/>
          <w:iCs/>
          <w:lang w:val="de-DE"/>
        </w:rPr>
        <w:t> </w:t>
      </w:r>
      <w:r w:rsidRPr="00537C7C">
        <w:rPr>
          <w:rFonts w:cs="Times New Roman"/>
          <w:i/>
          <w:iCs/>
          <w:lang w:val="de-DE"/>
        </w:rPr>
        <w:t>1 des G. vom</w:t>
      </w:r>
      <w:r w:rsidR="00DD4A0E">
        <w:rPr>
          <w:rFonts w:cs="Times New Roman"/>
          <w:i/>
          <w:iCs/>
          <w:lang w:val="de-DE"/>
        </w:rPr>
        <w:t xml:space="preserve"> </w:t>
      </w:r>
      <w:r w:rsidRPr="00537C7C">
        <w:rPr>
          <w:rFonts w:cs="Times New Roman"/>
          <w:i/>
          <w:iCs/>
          <w:lang w:val="de-DE"/>
        </w:rPr>
        <w:t>26. Juni 2000 (B.S.</w:t>
      </w:r>
      <w:r w:rsidR="00DD4A0E">
        <w:rPr>
          <w:rFonts w:cs="Times New Roman"/>
          <w:i/>
          <w:iCs/>
          <w:lang w:val="de-DE"/>
        </w:rPr>
        <w:t xml:space="preserve"> </w:t>
      </w:r>
      <w:r w:rsidRPr="00537C7C">
        <w:rPr>
          <w:rFonts w:cs="Times New Roman"/>
          <w:i/>
          <w:iCs/>
          <w:lang w:val="de-DE"/>
        </w:rPr>
        <w:t>vom</w:t>
      </w:r>
      <w:r w:rsidR="00DD4A0E">
        <w:rPr>
          <w:rFonts w:cs="Times New Roman"/>
          <w:i/>
          <w:iCs/>
          <w:lang w:val="de-DE"/>
        </w:rPr>
        <w:t xml:space="preserve"> </w:t>
      </w:r>
      <w:r w:rsidRPr="00537C7C">
        <w:rPr>
          <w:rFonts w:cs="Times New Roman"/>
          <w:i/>
          <w:iCs/>
          <w:lang w:val="de-DE"/>
        </w:rPr>
        <w:t xml:space="preserve">14. Juli 2000); </w:t>
      </w:r>
      <w:r w:rsidR="008101E6">
        <w:rPr>
          <w:rFonts w:cs="Times New Roman"/>
          <w:i/>
          <w:iCs/>
          <w:lang w:val="de-DE"/>
        </w:rPr>
        <w:t>§ </w:t>
      </w:r>
      <w:r w:rsidRPr="00537C7C">
        <w:rPr>
          <w:rFonts w:cs="Times New Roman"/>
          <w:i/>
          <w:iCs/>
          <w:lang w:val="de-DE"/>
        </w:rPr>
        <w:t xml:space="preserve">3 einziger Absatz Nr. 5 eingefügt durch Art. 318 Nr. 3 des G. vom 16. Juli 1993 (B.S. vom 20. Juli 1993); </w:t>
      </w:r>
      <w:r w:rsidR="008101E6">
        <w:rPr>
          <w:rFonts w:cs="Times New Roman"/>
          <w:i/>
          <w:iCs/>
          <w:lang w:val="de-DE"/>
        </w:rPr>
        <w:t>§ </w:t>
      </w:r>
      <w:r w:rsidRPr="00537C7C">
        <w:rPr>
          <w:rFonts w:cs="Times New Roman"/>
          <w:i/>
          <w:iCs/>
          <w:lang w:val="de-DE"/>
        </w:rPr>
        <w:t>4 eingefügt durch Art. 3 des G. vom 16. Juni 1989 (B.S. vom 17. Juni 1989)]</w:t>
      </w:r>
    </w:p>
    <w:p w14:paraId="78CAAED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12A2825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7F6E1BF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27</w:t>
      </w:r>
      <w:r w:rsidRPr="00537C7C">
        <w:rPr>
          <w:rFonts w:cs="Times New Roman"/>
          <w:lang w:val="de-DE"/>
        </w:rPr>
        <w:t> - Für ein und dieselbe Wahl darf ein Kandidat nicht auf mehr als einer Liste vorkommen.</w:t>
      </w:r>
    </w:p>
    <w:p w14:paraId="3E34AC7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5C8953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p>
    <w:p w14:paraId="7B1125D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BE662A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[Ein annehmender Kandidat, der [gegen dieses Verbot] verstößt, setzt sich den in Artikel 202 des Wahlgesetzbuches vorgesehenen Strafen aus. Sein Name wird aus allen Listen gestrichen, auf denen er vorkommt.]</w:t>
      </w:r>
    </w:p>
    <w:p w14:paraId="30648D7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C950446" w14:textId="1FCC7F46"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27 früherer Absatz 2 aufgehoben durch Art. 319 Nr. 1 des G. vom 16. Juli 1993 (B.S. vom 20. Juli 1993); neuer Absatz 2 (früherer Absatz</w:t>
      </w:r>
      <w:r w:rsidR="00DD4A0E">
        <w:rPr>
          <w:rFonts w:cs="Times New Roman"/>
          <w:i/>
          <w:iCs/>
          <w:lang w:val="de-DE"/>
        </w:rPr>
        <w:t> </w:t>
      </w:r>
      <w:r w:rsidRPr="00537C7C">
        <w:rPr>
          <w:rFonts w:cs="Times New Roman"/>
          <w:i/>
          <w:iCs/>
          <w:lang w:val="de-DE"/>
        </w:rPr>
        <w:t>3) abgeändert durch Art. 319 Nr. 2 des G. vom 16. Juli 1993 (B.S. vom 20. Juli 1993)]</w:t>
      </w:r>
    </w:p>
    <w:p w14:paraId="1BD1C1A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8FFF84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EE5250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28</w:t>
      </w:r>
      <w:r w:rsidRPr="00537C7C">
        <w:rPr>
          <w:rFonts w:cs="Times New Roman"/>
          <w:lang w:val="de-DE"/>
        </w:rPr>
        <w:t> - [Übersteigt die Anzahl der gemäß Artikel 23 ordnungsgemäß vorgeschlagenen ordentlichen Kandidaten die Anzahl der zu vergebenden Mandate nicht, so werden diese Kandidaten ohne weitere Formalitäten vom Hauptwahlvorstand für gewählt erklärt.]</w:t>
      </w:r>
    </w:p>
    <w:p w14:paraId="67CB01F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21855C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[Darüber hinaus werden die aufgrund von Artikel 24</w:t>
      </w:r>
      <w:r w:rsidRPr="00537C7C">
        <w:rPr>
          <w:rFonts w:cs="Times New Roman"/>
          <w:i/>
          <w:iCs/>
          <w:lang w:val="de-DE"/>
        </w:rPr>
        <w:t>bis</w:t>
      </w:r>
      <w:r w:rsidRPr="00537C7C">
        <w:rPr>
          <w:rFonts w:cs="Times New Roman"/>
          <w:lang w:val="de-DE"/>
        </w:rPr>
        <w:t xml:space="preserve"> vorgeschlagenen besonderen Ersatzkandidaten gegebenenfalls vom Wahlvorstand gemäß der Vorschlagsreihenfolge zum ersten, zweiten und dritten Ersatzmitglied erklärt [...].]</w:t>
      </w:r>
    </w:p>
    <w:p w14:paraId="17DD8822"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64F0DE5C" w14:textId="033B5FF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Das von den Vorstandsmitgliedern sofort verfasste und unterzeichnete Wahlprotokoll wird unverzüglich dem ständigen Ausschuss des Provinzialrates mit den Wahlvorschlägen übermittelt, und Protokollauszüge werden den Gewählten zugesandt und in der Gemeinde durch Anschlag veröffentlicht.</w:t>
      </w:r>
    </w:p>
    <w:p w14:paraId="078F6EA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494C07B" w14:textId="01FECA0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28 Abs. 1 ersetzt durch einzigen Artikel Nr. 2 des G. vom 30. Juli 1938 (B.S. vom 4. August 1938); neuer Absatz 2 eingefügt durch einzigen Artikel Nr. 2 des G. vom 30. Juli 1938 (B.S. vom 4. August 1938) und abgeändert durch Art.</w:t>
      </w:r>
      <w:r w:rsidR="00DD4A0E">
        <w:rPr>
          <w:rFonts w:cs="Times New Roman"/>
          <w:i/>
          <w:iCs/>
          <w:lang w:val="de-DE"/>
        </w:rPr>
        <w:t> </w:t>
      </w:r>
      <w:r w:rsidRPr="00537C7C">
        <w:rPr>
          <w:rFonts w:cs="Times New Roman"/>
          <w:i/>
          <w:iCs/>
          <w:lang w:val="de-DE"/>
        </w:rPr>
        <w:t>6 des G.</w:t>
      </w:r>
      <w:r w:rsidR="00DD4A0E">
        <w:rPr>
          <w:rFonts w:cs="Times New Roman"/>
          <w:i/>
          <w:iCs/>
          <w:lang w:val="de-DE"/>
        </w:rPr>
        <w:t xml:space="preserve"> </w:t>
      </w:r>
      <w:r w:rsidRPr="00537C7C">
        <w:rPr>
          <w:rFonts w:cs="Times New Roman"/>
          <w:i/>
          <w:iCs/>
          <w:lang w:val="de-DE"/>
        </w:rPr>
        <w:t>vom</w:t>
      </w:r>
      <w:r w:rsidR="00DD4A0E">
        <w:rPr>
          <w:rFonts w:cs="Times New Roman"/>
          <w:i/>
          <w:iCs/>
          <w:lang w:val="de-DE"/>
        </w:rPr>
        <w:t xml:space="preserve"> </w:t>
      </w:r>
      <w:r w:rsidRPr="00537C7C">
        <w:rPr>
          <w:rFonts w:cs="Times New Roman"/>
          <w:i/>
          <w:iCs/>
          <w:lang w:val="de-DE"/>
        </w:rPr>
        <w:t>26. Juni 2000 (B.S.</w:t>
      </w:r>
      <w:r w:rsidR="00DD4A0E">
        <w:rPr>
          <w:rFonts w:cs="Times New Roman"/>
          <w:i/>
          <w:iCs/>
          <w:lang w:val="de-DE"/>
        </w:rPr>
        <w:t xml:space="preserve"> </w:t>
      </w:r>
      <w:r w:rsidRPr="00537C7C">
        <w:rPr>
          <w:rFonts w:cs="Times New Roman"/>
          <w:i/>
          <w:iCs/>
          <w:lang w:val="de-DE"/>
        </w:rPr>
        <w:t>vom</w:t>
      </w:r>
      <w:r w:rsidR="00DD4A0E">
        <w:rPr>
          <w:rFonts w:cs="Times New Roman"/>
          <w:i/>
          <w:iCs/>
          <w:lang w:val="de-DE"/>
        </w:rPr>
        <w:t xml:space="preserve"> </w:t>
      </w:r>
      <w:r w:rsidRPr="00537C7C">
        <w:rPr>
          <w:rFonts w:cs="Times New Roman"/>
          <w:i/>
          <w:iCs/>
          <w:lang w:val="de-DE"/>
        </w:rPr>
        <w:t>14. Juli 2000)]</w:t>
      </w:r>
    </w:p>
    <w:p w14:paraId="79A8F0E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12F571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02CE09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29</w:t>
      </w:r>
      <w:r w:rsidRPr="00537C7C">
        <w:rPr>
          <w:rFonts w:cs="Times New Roman"/>
          <w:lang w:val="de-DE"/>
        </w:rPr>
        <w:t> - [Ist die Anzahl der gemäß Artikel 23 ordnungsgemäß vorgeschlagenen ordentlichen Kandidaten größer als die der zu vergebenden Mandate, erklärt der Hauptwahlvorstand die gegebe</w:t>
      </w:r>
      <w:r w:rsidRPr="00537C7C">
        <w:rPr>
          <w:rFonts w:cs="Times New Roman"/>
          <w:lang w:val="de-DE"/>
        </w:rPr>
        <w:softHyphen/>
        <w:t>nenfalls gemäß Artikel 24</w:t>
      </w:r>
      <w:r w:rsidRPr="00537C7C">
        <w:rPr>
          <w:rFonts w:cs="Times New Roman"/>
          <w:i/>
          <w:iCs/>
          <w:lang w:val="de-DE"/>
        </w:rPr>
        <w:t>bis</w:t>
      </w:r>
      <w:r w:rsidRPr="00537C7C">
        <w:rPr>
          <w:rFonts w:cs="Times New Roman"/>
          <w:lang w:val="de-DE"/>
        </w:rPr>
        <w:t xml:space="preserve"> eingereichten Kandidaturen von besonderen Ersatzkandidaten für nichtig.]</w:t>
      </w:r>
    </w:p>
    <w:p w14:paraId="04B1463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FDF96E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Liste der ordentlichen Kandidaten wird sofort ausgehängt.]</w:t>
      </w:r>
    </w:p>
    <w:p w14:paraId="5FACFD7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A84F7D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Auf dem Plakat werden in der Form des weiter unten festgelegten Stimmzettels die Namen der Kandidaten sowie ihre Vornamen, ihr Beruf und ihr Wohnsitz in schwarzer Fettschrift wiedergegeben. Wiedergegeben werden auch die dem vorliegenden Gesetz beigefügten Anweisungen (Muster I). [...]</w:t>
      </w:r>
    </w:p>
    <w:p w14:paraId="2A2456E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F27DD4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lastRenderedPageBreak/>
        <w:t>Ab dem [neunzehnten] Tag vor der Wahl übermittelt der Vorsitzende des Hauptwahlvorstandes den Kandidaten und den Wählern, die sie vorgeschlagen haben, die offizielle Kandidatenliste, sofern sie darum bitten.</w:t>
      </w:r>
    </w:p>
    <w:p w14:paraId="4760A71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1F6DCF8" w14:textId="4A6C0FA8"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29 Abs. 1 ersetzt durch einzigen Artikel Nr. 3 des G. vom 30. Juli 1938 (B.S. vom 4. August 1938); neuer Absatz</w:t>
      </w:r>
      <w:r w:rsidR="00DD4A0E">
        <w:rPr>
          <w:rFonts w:cs="Times New Roman"/>
          <w:i/>
          <w:iCs/>
          <w:lang w:val="de-DE"/>
        </w:rPr>
        <w:t> </w:t>
      </w:r>
      <w:r w:rsidRPr="00537C7C">
        <w:rPr>
          <w:rFonts w:cs="Times New Roman"/>
          <w:i/>
          <w:iCs/>
          <w:lang w:val="de-DE"/>
        </w:rPr>
        <w:t>2 eingefügt durch einzigen Artikel Nr. 3 des G. vom 30. Juli 1938 (B.S. vom 4. August 1938); Abs. 3 dritter Satz aufgehoben durch Art. 320 des G.</w:t>
      </w:r>
      <w:r w:rsidR="00DD4A0E">
        <w:rPr>
          <w:rFonts w:cs="Times New Roman"/>
          <w:i/>
          <w:iCs/>
          <w:lang w:val="de-DE"/>
        </w:rPr>
        <w:t xml:space="preserve"> </w:t>
      </w:r>
      <w:r w:rsidRPr="00537C7C">
        <w:rPr>
          <w:rFonts w:cs="Times New Roman"/>
          <w:i/>
          <w:iCs/>
          <w:lang w:val="de-DE"/>
        </w:rPr>
        <w:t xml:space="preserve">vom 16. Juli 1993 (B.S. vom 20. Juli 1993); Abs. 4 abgeändert durch Art. 13 </w:t>
      </w:r>
      <w:r w:rsidR="008101E6">
        <w:rPr>
          <w:rFonts w:cs="Times New Roman"/>
          <w:i/>
          <w:iCs/>
          <w:lang w:val="de-DE"/>
        </w:rPr>
        <w:t>§ </w:t>
      </w:r>
      <w:r w:rsidRPr="00537C7C">
        <w:rPr>
          <w:rFonts w:cs="Times New Roman"/>
          <w:i/>
          <w:iCs/>
          <w:lang w:val="de-DE"/>
        </w:rPr>
        <w:t>1 Nr. 4 des G. vom 8. Juli 1970 (B.S. vom 21. Juli 1970)]</w:t>
      </w:r>
    </w:p>
    <w:p w14:paraId="5687F81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945C76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4FF789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30</w:t>
      </w:r>
      <w:r w:rsidRPr="00537C7C">
        <w:rPr>
          <w:rFonts w:cs="Times New Roman"/>
          <w:lang w:val="de-DE"/>
        </w:rPr>
        <w:t> - [Unmittelbar nach Abschluss der Kandidatenliste erstellt der Hauptwahlvorstand den Stimmzettel gemäß dem in der Anlage zu vorliegendem Gesetz befindlichen Muster II und den folgenden Anweisungen.</w:t>
      </w:r>
    </w:p>
    <w:p w14:paraId="17C2C95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6B40D0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Kandidatenlisten werden auf dem Stimmzettel nebeneinander aufgenommen. [Über Name und Vorname jedes Einzelkandidaten] und über jeder Kandidatenliste stehen ein für die Stimmabgabe vorgesehenes Feld und eine in arabischen Ziffern gedruckte, mindestens einen Zentimeter hohe und mindestens vier Millimeter starke laufende Nummer [und das im Wahlvorschlag gemäß Artikel 23 Absatz 5 angegebene Listenkürzel; das Listenkürzel wird in mindestens fünf Millimeter hohen, in waagerechter Anordnung angebrachten Großbuchstaben gedruckt.]</w:t>
      </w:r>
    </w:p>
    <w:p w14:paraId="6465161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50C776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[Ein kleineres Stimmfeld befindet sich [neben dem Namen und Vornamen jedes Kandidaten], Einzelkandidaten ausgenommen.]</w:t>
      </w:r>
    </w:p>
    <w:p w14:paraId="06E3AE1F"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469F29B2" w14:textId="2EA18E7A"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Stimmfelder sind schwarz und weisen in der Mitte einen kleinen in der Farbe des Papiers gehaltenen Kreis von vier Millimeter Durchmesser auf.</w:t>
      </w:r>
    </w:p>
    <w:p w14:paraId="630F743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2E9768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Namen und Vornamen der Kandidaten] werden in der Vorschlagsreihenfolge in die Spalte eingesetzt, die der Liste vorbehalten ist, der sie angehören.</w:t>
      </w:r>
    </w:p>
    <w:p w14:paraId="31752D7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75E74A3" w14:textId="67D49FF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Listen werden ihrer laufenden Nummer nach auf dem Stimmzettel geordnet. [Listenver</w:t>
      </w:r>
      <w:r w:rsidRPr="00537C7C">
        <w:rPr>
          <w:rFonts w:cs="Times New Roman"/>
          <w:lang w:val="de-DE"/>
        </w:rPr>
        <w:softHyphen/>
        <w:t xml:space="preserve">bindungen erhalten die [in Artikel 10 </w:t>
      </w:r>
      <w:r w:rsidR="008101E6">
        <w:rPr>
          <w:rFonts w:cs="Times New Roman"/>
          <w:lang w:val="de-DE"/>
        </w:rPr>
        <w:t>§ </w:t>
      </w:r>
      <w:r w:rsidRPr="00537C7C">
        <w:rPr>
          <w:rFonts w:cs="Times New Roman"/>
          <w:lang w:val="de-DE"/>
        </w:rPr>
        <w:t>2 des Grundlagengesetzes über die Provinzialwahlen erwähnte gemeinsame laufende Nummer], und keine andere Liste darf eine dieser Nummern erhalten, selbst nicht, wenn keine Listenverbindung in der Gemeinde eingereicht wurde.]</w:t>
      </w:r>
    </w:p>
    <w:p w14:paraId="7DAD90D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69988A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weiteren Nummern werden den anderen Listen durch aufeinander folgende Auslosungen zugeteilt. Eine erste Auslosung erfolgt unter den vollständigen Listen, die nächste Auslosung unter den unvollständigen Listen.]</w:t>
      </w:r>
    </w:p>
    <w:p w14:paraId="4B1C49B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74472D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Falls erforderlich kann der Vorstand beschließen, zwei oder mehrere unvollständige Listen in ein und dieselbe Spalte einzusetzen. Gegebenenfalls bestimmt er durch besondere Auslosungen, wo diese Spalten zu stehen kommen und welche Listennummern sie enthalten.</w:t>
      </w:r>
    </w:p>
    <w:p w14:paraId="37F6133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851FCB7" w14:textId="77777777" w:rsidR="00DD4A0E" w:rsidRDefault="00DD4A0E">
      <w:pPr>
        <w:rPr>
          <w:rFonts w:cs="Times New Roman"/>
          <w:lang w:val="de-DE"/>
        </w:rPr>
      </w:pPr>
      <w:r>
        <w:rPr>
          <w:rFonts w:cs="Times New Roman"/>
          <w:lang w:val="de-DE"/>
        </w:rPr>
        <w:br w:type="page"/>
      </w:r>
    </w:p>
    <w:p w14:paraId="764B3961" w14:textId="679B9FE5"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lastRenderedPageBreak/>
        <w:t>Für die Anwendung der vorhergehenden Bestimmungen wird davon ausgegangen, dass Einzelkandidaten eine unvollständige Liste bilden.]</w:t>
      </w:r>
    </w:p>
    <w:p w14:paraId="3EE544B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C8ABBEE" w14:textId="58C56BB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 xml:space="preserve">[Art. 30 ersetzt durch Art. 4 </w:t>
      </w:r>
      <w:r w:rsidR="008101E6">
        <w:rPr>
          <w:rFonts w:cs="Times New Roman"/>
          <w:i/>
          <w:iCs/>
          <w:lang w:val="de-DE"/>
        </w:rPr>
        <w:t>§ </w:t>
      </w:r>
      <w:r w:rsidRPr="00537C7C">
        <w:rPr>
          <w:rFonts w:cs="Times New Roman"/>
          <w:i/>
          <w:iCs/>
          <w:lang w:val="de-DE"/>
        </w:rPr>
        <w:t>6 des G. vom 17. März 1958 (B.S. vom 29. März 1958); Abs. 2</w:t>
      </w:r>
      <w:r w:rsidRPr="00537C7C">
        <w:rPr>
          <w:rFonts w:cs="Times New Roman"/>
          <w:lang w:val="de-DE"/>
        </w:rPr>
        <w:t xml:space="preserve"> </w:t>
      </w:r>
      <w:r w:rsidRPr="00537C7C">
        <w:rPr>
          <w:rFonts w:cs="Times New Roman"/>
          <w:i/>
          <w:iCs/>
          <w:lang w:val="de-DE"/>
        </w:rPr>
        <w:t>ergänzt durch Art. 107 Nr. 1 des G. vom 5. Juli 1976 (B.S. vom 29. Juli 1976) und abgeändert durch Art. 1 Nr. 1 des G. vom 8. August 1988 (B.S. vom 17. August 1988); Abs. 3 ersetzt durch Art. 107 Nr. 2 des G. vom 5. Juli 1976 (B.S. vom 29. Juli 1976) und abgeändert durch Art. 1 Nr. 2 des G. vom 8. August 1988 (B.S. vom 17. August 1988); Abs. 5 abgeändert durch Art. 1 Nr. 3 des G. vom 8. August 1988 (B.S. vom 17. August 1988); Abs. 6 ergänzt durch Art. 107 Nr. 3 des G. vom 5. Juli 1976 (B.S. vom 29. Juli 1976) und abgeändert durch Art. 321 des G.</w:t>
      </w:r>
      <w:r w:rsidR="00DD4A0E">
        <w:rPr>
          <w:rFonts w:cs="Times New Roman"/>
          <w:i/>
          <w:iCs/>
          <w:lang w:val="de-DE"/>
        </w:rPr>
        <w:t xml:space="preserve"> </w:t>
      </w:r>
      <w:r w:rsidRPr="00537C7C">
        <w:rPr>
          <w:rFonts w:cs="Times New Roman"/>
          <w:i/>
          <w:iCs/>
          <w:lang w:val="de-DE"/>
        </w:rPr>
        <w:t>vom 16. Juli 1993 (B.S. vom 20. Juli 1993); Abs. 7 ersetzt durch Art. 107 Nr. 4 des G. vom 5. Juli 1976 (B.S. vom 29. Juli 1976)]</w:t>
      </w:r>
    </w:p>
    <w:p w14:paraId="71589F4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FE376E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4547AF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30</w:t>
      </w:r>
      <w:r w:rsidRPr="00537C7C">
        <w:rPr>
          <w:rFonts w:cs="Times New Roman"/>
          <w:b/>
          <w:bCs/>
          <w:i/>
          <w:iCs/>
          <w:lang w:val="de-DE"/>
        </w:rPr>
        <w:t>bis</w:t>
      </w:r>
      <w:r w:rsidRPr="00537C7C">
        <w:rPr>
          <w:rFonts w:cs="Times New Roman"/>
          <w:lang w:val="de-DE"/>
        </w:rPr>
        <w:t> - [Für die Gemeinden Comines-</w:t>
      </w:r>
      <w:proofErr w:type="spellStart"/>
      <w:r w:rsidRPr="00537C7C">
        <w:rPr>
          <w:rFonts w:cs="Times New Roman"/>
          <w:lang w:val="de-DE"/>
        </w:rPr>
        <w:t>Warneton</w:t>
      </w:r>
      <w:proofErr w:type="spellEnd"/>
      <w:r w:rsidRPr="00537C7C">
        <w:rPr>
          <w:rFonts w:cs="Times New Roman"/>
          <w:lang w:val="de-DE"/>
        </w:rPr>
        <w:t xml:space="preserve"> und Voeren und für die Gemeinden, die in Artikel 7 der am 18. Juli 1966 koordinierten Gesetze über den Sprachengebrauch in Verwaltungs</w:t>
      </w:r>
      <w:r w:rsidRPr="00537C7C">
        <w:rPr>
          <w:rFonts w:cs="Times New Roman"/>
          <w:lang w:val="de-DE"/>
        </w:rPr>
        <w:softHyphen/>
        <w:t>angelegenheiten erwähnt sind, erstellt der Hauptwahlvorstand nacheinander den Stimmzettel für die Wahl des Gemeinderates und den Stimmzettel für die Wahl des Sozialhilferates gemäß den in der Anlage zu vorliegendem Gesetz befindlichen Mustern II und II</w:t>
      </w:r>
      <w:r w:rsidRPr="00537C7C">
        <w:rPr>
          <w:rFonts w:cs="Times New Roman"/>
          <w:i/>
          <w:iCs/>
          <w:lang w:val="de-DE"/>
        </w:rPr>
        <w:t>bis</w:t>
      </w:r>
      <w:r w:rsidRPr="00537C7C">
        <w:rPr>
          <w:rFonts w:cs="Times New Roman"/>
          <w:lang w:val="de-DE"/>
        </w:rPr>
        <w:t xml:space="preserve"> und den in Artikel 30 erwähnten Anweisungen.</w:t>
      </w:r>
    </w:p>
    <w:p w14:paraId="37FE3ED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FBE2B5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Stimmzettel für die Wahl der Mitglieder des Sozialhilferates hat eine andere Farbe als der Stimmzettel für die Wahl der Gemeinderatsmitglieder.]]</w:t>
      </w:r>
    </w:p>
    <w:p w14:paraId="2D91123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17422D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[Neuer Artikel 30bis eingefügt durch Art. 2 des G. vom 8. August 1988 (B.S. vom 17. August 1988) und ersetzt durch Art. 1 des G. vom 29. Oktober 1990 (B.S. vom 28. November 1990)]</w:t>
      </w:r>
    </w:p>
    <w:p w14:paraId="4A21BF8D"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2344E54D"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77568814" w14:textId="0BBE6C14"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30</w:t>
      </w:r>
      <w:r w:rsidRPr="00537C7C">
        <w:rPr>
          <w:rFonts w:cs="Times New Roman"/>
          <w:b/>
          <w:bCs/>
          <w:i/>
          <w:iCs/>
          <w:lang w:val="de-DE"/>
        </w:rPr>
        <w:t>ter</w:t>
      </w:r>
      <w:r w:rsidRPr="00537C7C">
        <w:rPr>
          <w:rFonts w:cs="Times New Roman"/>
          <w:lang w:val="de-DE"/>
        </w:rPr>
        <w:t>] - Bei Berufung vertagt der Hauptwahlvorstand die in den Artikeln 28, 29 und 30 vorgesehenen Verrichtungen und tritt am [zwanzigsten] Tag vor der Wahl um achtzehn Uhr zusammen, um diese Verrichtungen durchzuführen, sobald er von den vom Appellationshof getroffenen Beschlüssen in Kenntnis gesetzt worden ist.]</w:t>
      </w:r>
    </w:p>
    <w:p w14:paraId="4DAF6D0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DF5EEC5" w14:textId="7A5027D4"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 xml:space="preserve">[Früherer Artikel 30bis eingefügt durch Art. 9 des G. vom 17. Mai 1949 (B.S. vom 19. Mai 1949), abgeändert durch Art. 13 </w:t>
      </w:r>
      <w:r w:rsidR="008101E6">
        <w:rPr>
          <w:rFonts w:cs="Times New Roman"/>
          <w:i/>
          <w:iCs/>
          <w:lang w:val="de-DE"/>
        </w:rPr>
        <w:t>§ </w:t>
      </w:r>
      <w:r w:rsidRPr="00537C7C">
        <w:rPr>
          <w:rFonts w:cs="Times New Roman"/>
          <w:i/>
          <w:iCs/>
          <w:lang w:val="de-DE"/>
        </w:rPr>
        <w:t>1 Nr. 5 des G. vom 8. Juli 1970 (B.S. vom 21. Juli 1970) und umnummeriert zu Art.</w:t>
      </w:r>
      <w:r w:rsidR="00DD4A0E">
        <w:rPr>
          <w:rFonts w:cs="Times New Roman"/>
          <w:i/>
          <w:iCs/>
          <w:lang w:val="de-DE"/>
        </w:rPr>
        <w:t> </w:t>
      </w:r>
      <w:r w:rsidRPr="00537C7C">
        <w:rPr>
          <w:rFonts w:cs="Times New Roman"/>
          <w:i/>
          <w:iCs/>
          <w:lang w:val="de-DE"/>
        </w:rPr>
        <w:t>30ter durch Art. 2 des G. vom 8. August 1988 (B.S. vom 17. August 1988)]</w:t>
      </w:r>
    </w:p>
    <w:p w14:paraId="3ED5DDD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DAD99D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7F3A12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31</w:t>
      </w:r>
      <w:r w:rsidRPr="00537C7C">
        <w:rPr>
          <w:rFonts w:cs="Times New Roman"/>
          <w:lang w:val="de-DE"/>
        </w:rPr>
        <w:t> - Sobald der Hauptwahlvorstand Wortlaut und Form des Stimmzettels festgelegt hat, lässt der Vorsitzende dieses Wahlvorstandes die Stimmzettel mit schwarzer Druckfarbe auf Wahlpapier drucken [beziehungsweise vervielfältigen]. [Dieses Papier ist weiß.] Die Verwendung jedes anderen Stimmzettels ist verboten.</w:t>
      </w:r>
    </w:p>
    <w:p w14:paraId="587B0D8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3C3716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p>
    <w:p w14:paraId="7BE14E9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D909AC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In allen Fällen müssen die bei ein und derselben Wahl verwendeten Stimmzettel absolut identisch sein.</w:t>
      </w:r>
    </w:p>
    <w:p w14:paraId="7F8D6B8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F62E13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lastRenderedPageBreak/>
        <w:t>[Die Abmessungen der Stimmzettel werden durch Königlichen Erlass festgelegt unter Berücksichtigung der Anzahl zu wählender Mitglieder.]</w:t>
      </w:r>
    </w:p>
    <w:p w14:paraId="3F67372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5BAA45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 31 Abs. 1 abgeändert durch Art. 108 Nr. 1 des G. vom 5. Juli 1976 (B.S. vom 29. Juli 1976) und Art. 322 Nr. 1 des G. vom 16. Juli 1993 (B.S. vom 20. Juli 1993); frühere Absätze 2 und 3 aufgehoben durch Art. 322 Nr. 2 des G. vom 16. Juli 1993 (B.S. vom 20. Juli 1993); neuer Absatz 3 (früherer Absatz 5) ersetzt durch Art. 322 Nr. 3 des G. vom 16. Juli 1993 (B.S. vom 20. Juli 1993)]</w:t>
      </w:r>
    </w:p>
    <w:p w14:paraId="1440402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FEAE7C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1CA603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32</w:t>
      </w:r>
      <w:r w:rsidRPr="00537C7C">
        <w:rPr>
          <w:rFonts w:cs="Times New Roman"/>
          <w:lang w:val="de-DE"/>
        </w:rPr>
        <w:t xml:space="preserve"> - Am Tag vor der Wahl übermittelt der Vorsitzende des Hauptwahlvorstandes den Vorsitzenden der einzelnen Wahlsektionen unter versiegeltem Umschlag die für die Wahl erforderli</w:t>
      </w:r>
      <w:r w:rsidRPr="00537C7C">
        <w:rPr>
          <w:rFonts w:cs="Times New Roman"/>
          <w:lang w:val="de-DE"/>
        </w:rPr>
        <w:softHyphen/>
        <w:t>chen Stimmzettel; auf dem Umschlag werden die Anschrift des Empfängers und die Anzahl darin enthaltener Stimmzettel vermerkt. Dieser Umschlag darf nur in Anwesenheit des ordnungsgemäß gebildeten Vorstandes entsiegelt und geöffnet werden.</w:t>
      </w:r>
    </w:p>
    <w:p w14:paraId="7BD9C3F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C3FDE8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Stimmzettel werden sofort nachgezählt, und das Ergebnis dieser Überprüfung wird im Protokoll vermerkt.</w:t>
      </w:r>
    </w:p>
    <w:p w14:paraId="6948CE5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921A03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Vorsitzende des Hauptwahlvorstandes übermittelt gleichzeitig den Vorsitzenden der einzelnen Zählbürovorstände [den Vordruck] der Tabelle, die er gemäß den Vorschriften des Arti</w:t>
      </w:r>
      <w:r w:rsidRPr="00537C7C">
        <w:rPr>
          <w:rFonts w:cs="Times New Roman"/>
          <w:lang w:val="de-DE"/>
        </w:rPr>
        <w:softHyphen/>
        <w:t>kels 52 hat erstellen lassen und die die Vorsitzenden der Zählbürovorstände nach der Stimmen</w:t>
      </w:r>
      <w:r w:rsidRPr="00537C7C">
        <w:rPr>
          <w:rFonts w:cs="Times New Roman"/>
          <w:lang w:val="de-DE"/>
        </w:rPr>
        <w:softHyphen/>
        <w:t>auszählung auszufüllen haben.</w:t>
      </w:r>
    </w:p>
    <w:p w14:paraId="0A0C8DC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EA750A0" w14:textId="55707914"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 xml:space="preserve">[Art. 32 Abs. 3 abgeändert durch Art. 1 </w:t>
      </w:r>
      <w:r w:rsidR="008101E6">
        <w:rPr>
          <w:rFonts w:cs="Times New Roman"/>
          <w:i/>
          <w:iCs/>
          <w:lang w:val="de-DE"/>
        </w:rPr>
        <w:t>§ </w:t>
      </w:r>
      <w:r w:rsidRPr="00537C7C">
        <w:rPr>
          <w:rFonts w:cs="Times New Roman"/>
          <w:i/>
          <w:iCs/>
          <w:lang w:val="de-DE"/>
        </w:rPr>
        <w:t>3 Nr. 8 des G. vom 26. Juni 1970 (B.S. vom 17. Juli 1970)]</w:t>
      </w:r>
    </w:p>
    <w:p w14:paraId="6B3FA978" w14:textId="77777777" w:rsidR="00DD4A0E" w:rsidRDefault="00DD4A0E" w:rsidP="001A6FB7">
      <w:pPr>
        <w:tabs>
          <w:tab w:val="center" w:pos="4512"/>
          <w:tab w:val="left" w:pos="5040"/>
          <w:tab w:val="left" w:pos="5760"/>
          <w:tab w:val="left" w:pos="6480"/>
          <w:tab w:val="left" w:pos="7200"/>
          <w:tab w:val="left" w:pos="7920"/>
          <w:tab w:val="left" w:pos="8640"/>
        </w:tabs>
        <w:spacing w:after="0" w:line="240" w:lineRule="auto"/>
        <w:jc w:val="both"/>
        <w:rPr>
          <w:rFonts w:cs="Times New Roman"/>
          <w:lang w:val="de-DE"/>
        </w:rPr>
      </w:pPr>
    </w:p>
    <w:p w14:paraId="5897D910" w14:textId="77777777" w:rsidR="00DD4A0E" w:rsidRDefault="001A6FB7" w:rsidP="001A6FB7">
      <w:pPr>
        <w:tabs>
          <w:tab w:val="center" w:pos="4512"/>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lang w:val="de-DE"/>
        </w:rPr>
        <w:tab/>
      </w:r>
    </w:p>
    <w:p w14:paraId="48FE8839" w14:textId="77777777" w:rsidR="00DD4A0E" w:rsidRDefault="00DD4A0E">
      <w:pPr>
        <w:rPr>
          <w:rFonts w:cs="Times New Roman"/>
          <w:lang w:val="de-DE"/>
        </w:rPr>
      </w:pPr>
      <w:r>
        <w:rPr>
          <w:rFonts w:cs="Times New Roman"/>
          <w:lang w:val="de-DE"/>
        </w:rPr>
        <w:br w:type="page"/>
      </w:r>
    </w:p>
    <w:p w14:paraId="3507BB47" w14:textId="546F32D9" w:rsidR="001A6FB7" w:rsidRPr="00537C7C" w:rsidRDefault="001A6FB7" w:rsidP="00DD4A0E">
      <w:pPr>
        <w:tabs>
          <w:tab w:val="center" w:pos="4512"/>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lang w:val="de-DE"/>
        </w:rPr>
        <w:t xml:space="preserve">KAPITEL II - </w:t>
      </w:r>
      <w:r w:rsidRPr="00537C7C">
        <w:rPr>
          <w:rFonts w:cs="Times New Roman"/>
          <w:i/>
          <w:iCs/>
          <w:lang w:val="de-DE"/>
        </w:rPr>
        <w:t>Einrichtung der Wahllokale und Stimmabgabe</w:t>
      </w:r>
    </w:p>
    <w:p w14:paraId="04A8536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lang w:val="de-DE"/>
        </w:rPr>
      </w:pPr>
    </w:p>
    <w:p w14:paraId="4893A01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2720CE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33</w:t>
      </w:r>
      <w:r w:rsidRPr="00537C7C">
        <w:rPr>
          <w:rFonts w:cs="Times New Roman"/>
          <w:lang w:val="de-DE"/>
        </w:rPr>
        <w:t> - Die [Wahllokale] und die Kabinen, in denen die Wähler ihre Stimmabgabe vornehmen, werden dem Muster III in der Anlage zum Wahlgesetzbuch entsprechend eingerichtet.</w:t>
      </w:r>
    </w:p>
    <w:p w14:paraId="4C66566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D0EA99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ständige Ausschuss des Provinzialrates kann jedoch Abmessungen und [Anordnung] den räumlichen Erfordernissen anpassen.</w:t>
      </w:r>
    </w:p>
    <w:p w14:paraId="068D6B8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A62500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Es ist mindestens eine Wahlkabine für je hundertfünfzig Wähler vorhanden.</w:t>
      </w:r>
    </w:p>
    <w:p w14:paraId="28A4719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7A7448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p>
    <w:p w14:paraId="76FC436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6B3DE1A" w14:textId="226D6308"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 xml:space="preserve">[Art. 33 Abs. 1 abgeändert durch Art. 1 </w:t>
      </w:r>
      <w:r w:rsidR="008101E6">
        <w:rPr>
          <w:rFonts w:cs="Times New Roman"/>
          <w:i/>
          <w:iCs/>
          <w:lang w:val="de-DE"/>
        </w:rPr>
        <w:t>§ </w:t>
      </w:r>
      <w:r w:rsidRPr="00537C7C">
        <w:rPr>
          <w:rFonts w:cs="Times New Roman"/>
          <w:i/>
          <w:iCs/>
          <w:lang w:val="de-DE"/>
        </w:rPr>
        <w:t xml:space="preserve">3 Nr. 9 des G. vom 26. Juni 1970 (B.S. vom 17. Juli 1970); Abs. 2 abgeändert durch Art. 1 </w:t>
      </w:r>
      <w:r w:rsidR="008101E6">
        <w:rPr>
          <w:rFonts w:cs="Times New Roman"/>
          <w:i/>
          <w:iCs/>
          <w:lang w:val="de-DE"/>
        </w:rPr>
        <w:t>§ </w:t>
      </w:r>
      <w:r w:rsidRPr="00537C7C">
        <w:rPr>
          <w:rFonts w:cs="Times New Roman"/>
          <w:i/>
          <w:iCs/>
          <w:lang w:val="de-DE"/>
        </w:rPr>
        <w:t>3 Nr. 9 des G. vom 26. Juni 1970 (B.S. vom 17. Juli 1970); Abs. 4 und 5 aufgehoben durch Art. 343 Nr. 1 des G. vom 16. Juli 1993 (B.S. vom 20. Juli 1993)]</w:t>
      </w:r>
    </w:p>
    <w:p w14:paraId="7D5C711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E6C9EC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81352E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34</w:t>
      </w:r>
      <w:r w:rsidRPr="00537C7C">
        <w:rPr>
          <w:rFonts w:cs="Times New Roman"/>
          <w:lang w:val="de-DE"/>
        </w:rPr>
        <w:t> - Die Wählerliste des Wahlkollegiums oder der Wahlsektion wird im Warteraum ausgehängt; gleiches gilt für die Anweisungen (Muster I) in der Anlage zu vorliegendem Gesetz und für den Wortlaut der Artikel 110 und 111 und des Titels V des Wahlgesetzbuches. Die Anweisungen (Muster I) werden außerdem außen an jedem Wahlbüro [...] ausgehängt.</w:t>
      </w:r>
    </w:p>
    <w:p w14:paraId="6860BE1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2684A9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Ein Exemplar des Wahlgesetzbuches und des Gemeindewahlgesetzes wird im Warteraum zur Verfügung der Wähler ausgelegt; ein zweites Exemplar wird in dem Teil des Lokals, in dem die Stimmabgabe erfolgt, zur Verfügung der Vorstandsmitglieder ausgelegt.</w:t>
      </w:r>
    </w:p>
    <w:p w14:paraId="5602A0C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DDFD4C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34 Abs. 1 abgeändert durch Art. 323 des G. vom 16. Juli 1993 (B.S. vom 20. Juli 1993)]</w:t>
      </w:r>
    </w:p>
    <w:p w14:paraId="4EF2BD3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152E36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73EA546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35</w:t>
      </w:r>
      <w:r w:rsidRPr="00537C7C">
        <w:rPr>
          <w:rFonts w:cs="Times New Roman"/>
          <w:lang w:val="de-DE"/>
        </w:rPr>
        <w:t> - Die Ordnungsbestimmungen der Artikel 108, 109, 110, 111 und 114 des Wahlgesetzbuches gelten für die Gemeindewahlen.</w:t>
      </w:r>
    </w:p>
    <w:p w14:paraId="7FB60FB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687021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468990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36</w:t>
      </w:r>
      <w:r w:rsidRPr="00537C7C">
        <w:rPr>
          <w:rFonts w:cs="Times New Roman"/>
          <w:lang w:val="de-DE"/>
        </w:rPr>
        <w:t> - [Artikel 142 des Wahlgesetzbuches gilt für die Gemeindewahlen.]</w:t>
      </w:r>
    </w:p>
    <w:p w14:paraId="3BC4805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C7D0DD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36 ersetzt durch Art. 324 des G. vom 16. Juli 1993 (B.S. vom 20. Juli 1993)]</w:t>
      </w:r>
    </w:p>
    <w:p w14:paraId="648877F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27066B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D22A9E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37</w:t>
      </w:r>
      <w:r w:rsidRPr="00537C7C">
        <w:rPr>
          <w:rFonts w:cs="Times New Roman"/>
          <w:lang w:val="de-DE"/>
        </w:rPr>
        <w:t> - [Der Wähler erhält aus der Hand des Vorsitzenden einen Stimmzettel.</w:t>
      </w:r>
    </w:p>
    <w:p w14:paraId="4F425C93"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1B660ECB" w14:textId="67BCC0EE"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Nachdem diese Stimmzettel so in vier zu einem Rechteck gefaltet worden sind, dass sich die Stimmfelder am Kopf der Listen an der Innenseite befinden, werden sie aufgefaltet vor den Vor</w:t>
      </w:r>
      <w:r w:rsidRPr="00537C7C">
        <w:rPr>
          <w:rFonts w:cs="Times New Roman"/>
          <w:lang w:val="de-DE"/>
        </w:rPr>
        <w:softHyphen/>
        <w:t>sitzenden gelegt, der sie auf dieselbe Weise wieder zusammenfaltet; sie erhalten auf der Rückseite einen Stempel mit dem Namen der Gemeinde, in der die Stimmabgabe stattfindet, und dem Datum der Wahl. Der Vorstand bestimmt mindestens fünf Stellen, an denen der Stempel aufgedrückt werden kann, und legt anschließend diese Stelle durch das Los fest. Diese Auslosung wird auf Antrag eines Vorstandsmitgliedes oder eines Zeugen ein oder mehrere Male während der Verrichtungen wiederholt. Ist der Vorstand der Ansicht, einem solchen Antrag nicht sofort stattgeben zu können, so kann das Vorstandsmitglied oder der Zeuge die Aufnahme der Ablehnungsgründe ins Protokoll verlangen.</w:t>
      </w:r>
    </w:p>
    <w:p w14:paraId="35523D9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F128EE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Wähler begibt sich sofort in eine der Wahlkabinen; er gibt dort seine Stimme ab, zeigt dem Vorsitzenden seinen ordnungsgemäß wieder in vier gefalteten Stimmzettel mit dem Stempel nach außen und wirft ihn in die Wahlurne ein, nachdem der Vorsitzende oder ein von ihm beauftragter Beisitzer die Wahlaufforderung mit dem in Absatz 2 erwähnten Stempel versehen hat. Der Wähler darf bei Verlassen der Wahlkabine den Stimmzettel nicht so auffalten, dass zu erkennen ist, wie er gewählt hat. Tut er es doch, so nimmt der Vorsitzende den aufgefalteten Stimmzettel zurück, der sofort für ungültig erklärt wird, und verpflichtet den Wähler, nochmals zu wählen.</w:t>
      </w:r>
    </w:p>
    <w:p w14:paraId="7600BF6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5BAE46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Ein Wähler, der infolge einer körperlichen Behinderung nicht imstande ist, sich allein in die Wahlkabine zu begeben oder selbst seine Stimme abzugeben, darf sich mit Zustimmung des Vorsitzenden von jemandem begleiten oder helfen lassen. Die Namen beider Personen werden im Protokoll vermerkt.</w:t>
      </w:r>
    </w:p>
    <w:p w14:paraId="3DD9EA9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C085C4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Falls ein Beisitzer oder Zeuge die Echtheit oder Schwere der angegebenen Behinderung bestreitet, entscheidet der Vorstand, und sein mit Gründen versehener Beschluss wird in das Protokoll aufgenommen.]</w:t>
      </w:r>
    </w:p>
    <w:p w14:paraId="17C99C1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C76C98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 37 aufgehoben durch Art. 110 des G. vom 5. Juli 1976 (B.S. vom 29. Juli 1976) und wieder aufgenommen durch Art. 325 des G. vom 16. Juli 1993 (B.S. vom 20. Juli 1993)]</w:t>
      </w:r>
    </w:p>
    <w:p w14:paraId="641EBE7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0A7F08A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67B7B1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38</w:t>
      </w:r>
      <w:r w:rsidRPr="00537C7C">
        <w:rPr>
          <w:rFonts w:cs="Times New Roman"/>
          <w:lang w:val="de-DE"/>
        </w:rPr>
        <w:t> - [Bei der ordentlichen Erneuerung der Gemeinde- und Provinzialräte werden die Wahlausgaben gemäß Artikel 8 des Grundlagengesetzes über die Provinzialwahlen verteilt.</w:t>
      </w:r>
    </w:p>
    <w:p w14:paraId="0A2E9A7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8E9ABE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Im Falle einer in Artikel 7 Absatz 2 erwähnten Wahl gehen alle Wahlausgaben mit Ausnahme der Ausgaben für das vom Staat gelieferte Wahlpapier zulasten der Gemeinde, insbesondere:</w:t>
      </w:r>
    </w:p>
    <w:p w14:paraId="777414A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B4A42A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das in Artikel 20 erwähnte Anwesenheitsgeld und die Fahrkostenentschädigungen, auf die die Mitglieder der Wahlvorstände unter den vom König festgelegten Bedingungen Anspruch erheben können,</w:t>
      </w:r>
    </w:p>
    <w:p w14:paraId="04DA0AE9"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3DA79D21" w14:textId="3FE665BE"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Versicherungsprämien zur Deckung von körperlichen Schäden, die durch Unfälle von Mitgliedern der Wahlvorstände in der Ausübung ihres Amtes entstehen. Der König legt die Modalitä</w:t>
      </w:r>
      <w:r w:rsidRPr="00537C7C">
        <w:rPr>
          <w:rFonts w:cs="Times New Roman"/>
          <w:lang w:val="de-DE"/>
        </w:rPr>
        <w:softHyphen/>
        <w:t>ten der Deckung dieser Risiken fest.]</w:t>
      </w:r>
    </w:p>
    <w:p w14:paraId="6243CC4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E00E96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38 aufgehoben durch Art. 110 des G. vom 5. Juli 1976 (B.S. vom 29. Juli 1976) und wieder aufgenommen durch Art. 326 des G. vom 16. Juli 1993 (B.S. vom 20. Juli 1993)]</w:t>
      </w:r>
    </w:p>
    <w:p w14:paraId="640803C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2864CA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53673B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39</w:t>
      </w:r>
      <w:r w:rsidRPr="00537C7C">
        <w:rPr>
          <w:rFonts w:cs="Times New Roman"/>
          <w:lang w:val="de-DE"/>
        </w:rPr>
        <w:t> - [...]</w:t>
      </w:r>
    </w:p>
    <w:p w14:paraId="6501E1E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4457F5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 39 aufgehoben durch Art. 110 des G. vom 5. Juli 1976 (B.S. vom 29. Juli 1976)]</w:t>
      </w:r>
    </w:p>
    <w:p w14:paraId="49330D9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469C28C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FD611FE" w14:textId="2B255226"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40</w:t>
      </w:r>
      <w:r w:rsidRPr="00537C7C">
        <w:rPr>
          <w:rFonts w:cs="Times New Roman"/>
          <w:lang w:val="de-DE"/>
        </w:rPr>
        <w:t> - [</w:t>
      </w:r>
      <w:r w:rsidR="008101E6">
        <w:rPr>
          <w:rFonts w:cs="Times New Roman"/>
          <w:lang w:val="de-DE"/>
        </w:rPr>
        <w:t>§ </w:t>
      </w:r>
      <w:r w:rsidRPr="00537C7C">
        <w:rPr>
          <w:rFonts w:cs="Times New Roman"/>
          <w:lang w:val="de-DE"/>
        </w:rPr>
        <w:t>1] - Der Wähler darf so viele Stimmen abgeben, wie Sitze zu vergeben sind.</w:t>
      </w:r>
    </w:p>
    <w:p w14:paraId="027D2F1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Möchte der Wähler sich für eine [...] der vorgeschlagenen Listen entscheiden und ist er mit der Vorschlagsreihenfolge der Kandidaten auf dieser Liste einverstanden, so gibt er seine Stimme im Kopffeld über der betreffenden Liste ab.</w:t>
      </w:r>
    </w:p>
    <w:p w14:paraId="17845BE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BC6588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Möchte er diese Reihenfolge ändern, so gibt er eine oder mehrere Vorzugsstimmen im Feld hinter dem Namen des oder der von ihm unterstützten Kandidaten dieser Liste ab.</w:t>
      </w:r>
    </w:p>
    <w:p w14:paraId="133F18F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6ACD6F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p>
    <w:p w14:paraId="5FBF1CB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1BD7CCF" w14:textId="49B81684"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8101E6">
        <w:rPr>
          <w:rFonts w:cs="Times New Roman"/>
          <w:lang w:val="de-DE"/>
        </w:rPr>
        <w:t>§ </w:t>
      </w:r>
      <w:r w:rsidRPr="00537C7C">
        <w:rPr>
          <w:rFonts w:cs="Times New Roman"/>
          <w:lang w:val="de-DE"/>
        </w:rPr>
        <w:t>2 - Die Stimmabgabe ist gültig, selbst wenn die Markierung unvollständig eingezeichnet ist, es sei denn, die Absicht, den Stimmzettel erkennbar zu machen, ist offensichtlich.</w:t>
      </w:r>
    </w:p>
    <w:p w14:paraId="1D69F35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4A9C1F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Wenn ein Wähler den ihm überreichten Stimmzettel versehentlich beschädigt, kann er gegen Rückgabe des ersten, der sofort für ungültig erklärt wird, beim Vorsitzenden einen anderen verlangen.</w:t>
      </w:r>
    </w:p>
    <w:p w14:paraId="7F82639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833694D" w14:textId="36DF09AB"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Der Vorsitzende vermerkt auf den in Anwendung von Absatz 2 und von Artikel 37 Absatz 3 zurückgenommenen Stimmzetteln den Hinweis </w:t>
      </w:r>
      <w:r w:rsidR="00867D0D">
        <w:rPr>
          <w:rFonts w:cs="Times New Roman"/>
          <w:lang w:val="de-DE"/>
        </w:rPr>
        <w:t>"</w:t>
      </w:r>
      <w:r w:rsidRPr="00537C7C">
        <w:rPr>
          <w:rFonts w:cs="Times New Roman"/>
          <w:lang w:val="de-DE"/>
        </w:rPr>
        <w:t>Zurückgenommener Stimmzettel</w:t>
      </w:r>
      <w:r w:rsidR="00867D0D">
        <w:rPr>
          <w:rFonts w:cs="Times New Roman"/>
          <w:lang w:val="de-DE"/>
        </w:rPr>
        <w:t>"</w:t>
      </w:r>
      <w:r w:rsidRPr="00537C7C">
        <w:rPr>
          <w:rFonts w:cs="Times New Roman"/>
          <w:lang w:val="de-DE"/>
        </w:rPr>
        <w:t xml:space="preserve"> und paraphiert sie.]</w:t>
      </w:r>
    </w:p>
    <w:p w14:paraId="775B99E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02BC7C0" w14:textId="4A99A01E"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 xml:space="preserve">[Art. 40 </w:t>
      </w:r>
      <w:r w:rsidR="008101E6">
        <w:rPr>
          <w:rFonts w:cs="Times New Roman"/>
          <w:i/>
          <w:iCs/>
          <w:lang w:val="de-DE"/>
        </w:rPr>
        <w:t>§ </w:t>
      </w:r>
      <w:r w:rsidRPr="00537C7C">
        <w:rPr>
          <w:rFonts w:cs="Times New Roman"/>
          <w:i/>
          <w:iCs/>
          <w:lang w:val="de-DE"/>
        </w:rPr>
        <w:t xml:space="preserve">1 nummeriert durch Art. 327 des G. vom 16. Juli 1993 (B.S. vom 20. Juli 1993); </w:t>
      </w:r>
      <w:r w:rsidR="008101E6">
        <w:rPr>
          <w:rFonts w:cs="Times New Roman"/>
          <w:i/>
          <w:iCs/>
          <w:lang w:val="de-DE"/>
        </w:rPr>
        <w:t>§ </w:t>
      </w:r>
      <w:r w:rsidRPr="00537C7C">
        <w:rPr>
          <w:rFonts w:cs="Times New Roman"/>
          <w:i/>
          <w:iCs/>
          <w:lang w:val="de-DE"/>
        </w:rPr>
        <w:t xml:space="preserve">1 Abs. 2 abgeändert durch Art. 111 Nr. 1 des G. vom 5. Juli 1976 (B.S. vom 29. Juli 1976); </w:t>
      </w:r>
      <w:r w:rsidR="008101E6">
        <w:rPr>
          <w:rFonts w:cs="Times New Roman"/>
          <w:i/>
          <w:iCs/>
          <w:lang w:val="de-DE"/>
        </w:rPr>
        <w:t>§ </w:t>
      </w:r>
      <w:r w:rsidRPr="00537C7C">
        <w:rPr>
          <w:rFonts w:cs="Times New Roman"/>
          <w:i/>
          <w:iCs/>
          <w:lang w:val="de-DE"/>
        </w:rPr>
        <w:t>1 Abs.</w:t>
      </w:r>
      <w:r w:rsidR="00DD4A0E">
        <w:rPr>
          <w:rFonts w:cs="Times New Roman"/>
          <w:i/>
          <w:iCs/>
          <w:lang w:val="de-DE"/>
        </w:rPr>
        <w:t> </w:t>
      </w:r>
      <w:r w:rsidRPr="00537C7C">
        <w:rPr>
          <w:rFonts w:cs="Times New Roman"/>
          <w:i/>
          <w:iCs/>
          <w:lang w:val="de-DE"/>
        </w:rPr>
        <w:t xml:space="preserve">4 aufgehoben durch Art. 111 Nr. 2 des G. vom 5. Juli 1976 (B.S. vom 29. Juli 1976); </w:t>
      </w:r>
      <w:r w:rsidR="008101E6">
        <w:rPr>
          <w:rFonts w:cs="Times New Roman"/>
          <w:i/>
          <w:iCs/>
          <w:lang w:val="de-DE"/>
        </w:rPr>
        <w:t>§ </w:t>
      </w:r>
      <w:r w:rsidRPr="00537C7C">
        <w:rPr>
          <w:rFonts w:cs="Times New Roman"/>
          <w:i/>
          <w:iCs/>
          <w:lang w:val="de-DE"/>
        </w:rPr>
        <w:t>2 eingefügt durch Art. 327 des G. vom 16. Juli 1993 (B.S. vom 20. Juli 1993)]</w:t>
      </w:r>
    </w:p>
    <w:p w14:paraId="7A9AD76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14695A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2BE7549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41</w:t>
      </w:r>
      <w:r w:rsidRPr="00537C7C">
        <w:rPr>
          <w:rFonts w:cs="Times New Roman"/>
          <w:lang w:val="de-DE"/>
        </w:rPr>
        <w:t> - [Nach Beendigung der Stimmabgabe fertigt der Vorstand nach den vom Vorsitzenden oder von einem Beisitzer und vom Sekretär geführten Listen eine Aufstellung der Wähler an, die in den Wählerlisten der Sektion eingetragen sind, aber nicht an der Wahl teilgenommen haben.</w:t>
      </w:r>
    </w:p>
    <w:p w14:paraId="5F0E75CF"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0F460A4C" w14:textId="02A069FB"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Diese von allen Vorstandsmitgliedern unterzeichnete Aufstellung übermittelt der Vorsitzende des Vorstandes binnen drei Tagen dem Friedensrichter des Kantons.</w:t>
      </w:r>
    </w:p>
    <w:p w14:paraId="0D05BF2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083283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Vorsitzende vermerkt auf dieser Aufstellung die vorgebrachten Bemerkungen und fügt ihr die Belege bei, die die Abwesenden ihm zur Rechtfertigung zukommen ließen.</w:t>
      </w:r>
    </w:p>
    <w:p w14:paraId="32A99E4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02A697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Er fügt ihr eine Aufstellung der Wähler bei, die in Anwendung von Artikel 142 des Wahlgesetzbuches zur Wahl zugelassen wurden, obwohl sie nicht in den Wählerlisten der Sektion eingetragen waren.]</w:t>
      </w:r>
    </w:p>
    <w:p w14:paraId="661C688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AE3A1C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41 ersetzt durch Art. 328 des G. vom 16. Juli 1993 (B.S. vom 20. Juli 1993)]</w:t>
      </w:r>
    </w:p>
    <w:p w14:paraId="39C2C7E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07BDD2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ADF30A1" w14:textId="6918C23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42</w:t>
      </w:r>
      <w:r w:rsidRPr="00537C7C">
        <w:rPr>
          <w:rFonts w:cs="Times New Roman"/>
          <w:lang w:val="de-DE"/>
        </w:rPr>
        <w:t xml:space="preserve"> - Der Vorstand ermittelt die Anzahl Wähler, die an der Wahl teilgenommen haben, die Anzahl der [in Anwendung der Artikel 37 Absatz 3 und 40 </w:t>
      </w:r>
      <w:r w:rsidR="008101E6">
        <w:rPr>
          <w:rFonts w:cs="Times New Roman"/>
          <w:lang w:val="de-DE"/>
        </w:rPr>
        <w:t>§ </w:t>
      </w:r>
      <w:r w:rsidRPr="00537C7C">
        <w:rPr>
          <w:rFonts w:cs="Times New Roman"/>
          <w:lang w:val="de-DE"/>
        </w:rPr>
        <w:t>2 Absatz 2] zurückgenommenen Stimmzettel und die Anzahl nicht verwendeter Stimmzettel und trägt diese Zahlen in das Protokoll ein.</w:t>
      </w:r>
    </w:p>
    <w:p w14:paraId="4F594AB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F93EC4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zurückgenommenen und die nicht verwendeten Stimmzettel kommen in getrennte, zu versiegelnde Umschläge.</w:t>
      </w:r>
    </w:p>
    <w:p w14:paraId="58DBBB1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0A4C7F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zum Ankreuzen benutzten Wählerlisten, die von den Vorstandsmitgliedern, die sie geführt haben, und vom Vorsitzenden ordnungsgemäß unterzeichnet wurden, kommen in einen dritten zu versiegelnden Umschlag.</w:t>
      </w:r>
    </w:p>
    <w:p w14:paraId="4C97C5B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589C54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Auf jedem Umschlag werden dessen Inhalt und der Name der Gemeinde, der Tag der Wahl und die Nummer des Wahlbüros angegeben.</w:t>
      </w:r>
    </w:p>
    <w:p w14:paraId="4162A73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0B4A74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 42 Abs. 1 abgeändert durch Art. 329 des G. vom 16. Juli 1993 (B.S. vom 20. Juli 1993)]</w:t>
      </w:r>
    </w:p>
    <w:p w14:paraId="2D82AD5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09405B7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502A5F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42</w:t>
      </w:r>
      <w:r w:rsidRPr="00537C7C">
        <w:rPr>
          <w:rFonts w:cs="Times New Roman"/>
          <w:b/>
          <w:bCs/>
          <w:i/>
          <w:iCs/>
          <w:lang w:val="de-DE"/>
        </w:rPr>
        <w:t>bis</w:t>
      </w:r>
      <w:r w:rsidRPr="00537C7C">
        <w:rPr>
          <w:rFonts w:cs="Times New Roman"/>
          <w:lang w:val="de-DE"/>
        </w:rPr>
        <w:t> - [Die Bestimmungen des Artikels 147</w:t>
      </w:r>
      <w:r w:rsidRPr="00537C7C">
        <w:rPr>
          <w:rFonts w:cs="Times New Roman"/>
          <w:i/>
          <w:iCs/>
          <w:lang w:val="de-DE"/>
        </w:rPr>
        <w:t>bis</w:t>
      </w:r>
      <w:r w:rsidRPr="00537C7C">
        <w:rPr>
          <w:rFonts w:cs="Times New Roman"/>
          <w:lang w:val="de-DE"/>
        </w:rPr>
        <w:t xml:space="preserve"> des Wahlgesetzbuches gelten für die Gemeindewahlen.]]</w:t>
      </w:r>
    </w:p>
    <w:p w14:paraId="51A4AA0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51B11A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 42bis eingefügt durch Art. 12 des G. vom 8. Juli 1970 (B.S. vom 21. Juli 1970) und ersetzt durch Art. 114 des G. vom 5. Juli 1976 (B.S. vom 29. Juli 1976)]</w:t>
      </w:r>
    </w:p>
    <w:p w14:paraId="17B09E5A"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p>
    <w:p w14:paraId="39CC07D8" w14:textId="77777777" w:rsidR="00DD4A0E" w:rsidRDefault="00DD4A0E">
      <w:pPr>
        <w:rPr>
          <w:rFonts w:cs="Times New Roman"/>
          <w:lang w:val="de-DE"/>
        </w:rPr>
      </w:pPr>
      <w:r>
        <w:rPr>
          <w:rFonts w:cs="Times New Roman"/>
          <w:lang w:val="de-DE"/>
        </w:rPr>
        <w:br w:type="page"/>
      </w:r>
    </w:p>
    <w:p w14:paraId="04B3A4D2" w14:textId="6DB7A89A"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lang w:val="de-DE"/>
        </w:rPr>
        <w:t xml:space="preserve">KAPITEL III - </w:t>
      </w:r>
      <w:r w:rsidRPr="00537C7C">
        <w:rPr>
          <w:rFonts w:cs="Times New Roman"/>
          <w:i/>
          <w:iCs/>
          <w:lang w:val="de-DE"/>
        </w:rPr>
        <w:t>Stimmenauszählung</w:t>
      </w:r>
    </w:p>
    <w:p w14:paraId="7AC6B0B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375CDD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967ADD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43</w:t>
      </w:r>
      <w:r w:rsidRPr="00537C7C">
        <w:rPr>
          <w:rFonts w:cs="Times New Roman"/>
          <w:lang w:val="de-DE"/>
        </w:rPr>
        <w:t> - In Gemeinden, in denen das Wahlkollegium nur eine Wahlsektion bildet, nimmt der alleinige Wahlvorstand nach Abschluss der soeben erwähnten Verrichtungen die Stimmenauszählung gemäß den Bestimmungen der Artikel 49 ff. vor.</w:t>
      </w:r>
    </w:p>
    <w:p w14:paraId="2984018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83C0A7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In Gemeinden, in denen das Wahlkollegium zwei oder drei Sektionen umfasst, zählt der Hauptwahlvorstand gemäß denselben Bestimmungen sämtliche Stimmzettel der verschiedenen Sektionen aus.</w:t>
      </w:r>
    </w:p>
    <w:p w14:paraId="4269357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934FAB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082E1D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44</w:t>
      </w:r>
      <w:r w:rsidRPr="00537C7C">
        <w:rPr>
          <w:rFonts w:cs="Times New Roman"/>
          <w:lang w:val="de-DE"/>
        </w:rPr>
        <w:t> - [In Gemeinden mit mehr als drei Sektionen zählt der Hauptwahlvorstand keine Stimmen aus.</w:t>
      </w:r>
    </w:p>
    <w:p w14:paraId="181F117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AEE78B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Zählbürovorstände bestehen aus einem Vorsitzenden, einem gemäß den Bestimmungen von Artikel 16 ernannten Sekretär und:</w:t>
      </w:r>
    </w:p>
    <w:p w14:paraId="299B01C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AA08A7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zwei Beisitzern und zwei Ersatzbeisitzern, wenn weniger als neunzehn Ratsmitglieder zu wählen sind,</w:t>
      </w:r>
    </w:p>
    <w:p w14:paraId="3BEC8FC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D55C1D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drei Beisitzern und drei Ersatzbeisitzern, wenn neunzehn bis siebenundzwanzig Ratsmitglieder zu wählen sind,</w:t>
      </w:r>
    </w:p>
    <w:p w14:paraId="5DFAB73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654807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3. vier Beisitzern und vier Ersatzbeisitzern, wenn mehr als siebenundzwanzig Ratsmitglieder zu wählen sind.</w:t>
      </w:r>
    </w:p>
    <w:p w14:paraId="22D239B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5FDEB16" w14:textId="2E1DB0D6"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Die Vorsitzenden und Beisitzer der Zählbürovorstände werden vom Vorsitzenden des Hauptwahlvorstandes in der in Artikel 95 </w:t>
      </w:r>
      <w:r w:rsidR="008101E6">
        <w:rPr>
          <w:rFonts w:cs="Times New Roman"/>
          <w:lang w:val="de-DE"/>
        </w:rPr>
        <w:t>§ </w:t>
      </w:r>
      <w:r w:rsidRPr="00537C7C">
        <w:rPr>
          <w:rFonts w:cs="Times New Roman"/>
          <w:lang w:val="de-DE"/>
        </w:rPr>
        <w:t>4 des Wahlgesetzbuches bestimmten Reihenfolge benannt; dieser setzt die Betreffenden umgehend von den auf diese Weise erfolgten Benennungen in Kenntnis.</w:t>
      </w:r>
    </w:p>
    <w:p w14:paraId="2930AC9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B5B0C8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Mitglieder der Zählbürovorstände leisten den in Artikel 19 Absatz 1 vorgesehenen Eid.</w:t>
      </w:r>
    </w:p>
    <w:p w14:paraId="7EFC7CC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74C6B36" w14:textId="3E86A158"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Die Bestimmungen der Artikel 149 Absatz 1, 150, 151 und 152 Absatz 1, 2 und 4 des Wahlgesetzbuches gelten unter Berücksichtigung der folgenden Änderungen für die Gemeindewahlen: In den Artikeln 150 und 151 [und in Artikel 161 Absatz 8, auf den Artikel 151 verweist,] wird der Begriff </w:t>
      </w:r>
      <w:r w:rsidRPr="00537C7C">
        <w:rPr>
          <w:rFonts w:cs="Times New Roman"/>
          <w:lang w:val="de-DE"/>
        </w:rPr>
        <w:sym w:font="WP TypographicSymbols" w:char="0041"/>
      </w:r>
      <w:r w:rsidRPr="00537C7C">
        <w:rPr>
          <w:rFonts w:cs="Times New Roman"/>
          <w:lang w:val="de-DE"/>
        </w:rPr>
        <w:t>Hauptwahlvorstand des Kantons</w:t>
      </w:r>
      <w:r w:rsidR="00867D0D">
        <w:rPr>
          <w:rFonts w:cs="Times New Roman"/>
          <w:lang w:val="de-DE"/>
        </w:rPr>
        <w:t>"</w:t>
      </w:r>
      <w:r w:rsidRPr="00537C7C">
        <w:rPr>
          <w:rFonts w:cs="Times New Roman"/>
          <w:lang w:val="de-DE"/>
        </w:rPr>
        <w:t xml:space="preserve"> durch den Begriff </w:t>
      </w:r>
      <w:r w:rsidR="00867D0D">
        <w:rPr>
          <w:rFonts w:cs="Times New Roman"/>
          <w:lang w:val="de-DE"/>
        </w:rPr>
        <w:t>"</w:t>
      </w:r>
      <w:r w:rsidRPr="00537C7C">
        <w:rPr>
          <w:rFonts w:cs="Times New Roman"/>
          <w:lang w:val="de-DE"/>
        </w:rPr>
        <w:t>Hauptwahlvorstand</w:t>
      </w:r>
      <w:r w:rsidR="00867D0D">
        <w:rPr>
          <w:rFonts w:cs="Times New Roman"/>
          <w:lang w:val="de-DE"/>
        </w:rPr>
        <w:t>"</w:t>
      </w:r>
      <w:r w:rsidRPr="00537C7C">
        <w:rPr>
          <w:rFonts w:cs="Times New Roman"/>
          <w:lang w:val="de-DE"/>
        </w:rPr>
        <w:t xml:space="preserve"> ersetzt.]</w:t>
      </w:r>
    </w:p>
    <w:p w14:paraId="09B9CD0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7FAB02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 44 ersetzt durch Art. 115 des G. vom 5. Juli 1976 (B.S. vom 29. Juli 1976); Abs. 5 abgeändert durch Art. 330 des G. vom 16. Juli 1993 (B.S. vom 20. Juli 1993)]</w:t>
      </w:r>
    </w:p>
    <w:p w14:paraId="69AE9C56"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b/>
          <w:bCs/>
          <w:lang w:val="de-DE"/>
        </w:rPr>
      </w:pPr>
    </w:p>
    <w:p w14:paraId="12C696BA"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b/>
          <w:bCs/>
          <w:lang w:val="de-DE"/>
        </w:rPr>
      </w:pPr>
    </w:p>
    <w:p w14:paraId="66624C8E" w14:textId="6AB09164"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45</w:t>
      </w:r>
      <w:r w:rsidRPr="00537C7C">
        <w:rPr>
          <w:rFonts w:cs="Times New Roman"/>
          <w:lang w:val="de-DE"/>
        </w:rPr>
        <w:t> - Umfasst ein Wahlkollegium mehr als eine Wahlsektion, werden die Urnen mit den Stimmzetteln sofort nach Beendigung der Wahl vom Vorsitzenden und einem Beisitzer versiegelt. Den Zeugen ist es gestattet, ebenfalls ihr Siegel anzubringen. Insbesondere ist die Öffnung für den Einwurf der Stimmzettel zu versiegeln.</w:t>
      </w:r>
    </w:p>
    <w:p w14:paraId="641FDE3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59DD7A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Soll die Auszählung in einem Lokal erfolgen, das nicht das Wahllokal ist, werden die Urnen mit den dazugehörigen Schlüsseln vom Vorsitzenden und von den Zeugen dorthin gebracht.</w:t>
      </w:r>
    </w:p>
    <w:p w14:paraId="0365EC9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8314F8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Jeder Urne wird ein Zettel mit Angabe der Anzahl laut Protokoll in die Urne eingeworfenen Stimmzettel beigefügt.</w:t>
      </w:r>
    </w:p>
    <w:p w14:paraId="16C54B4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9E6D80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7F9BB6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46</w:t>
      </w:r>
      <w:r w:rsidRPr="00537C7C">
        <w:rPr>
          <w:rFonts w:cs="Times New Roman"/>
          <w:lang w:val="de-DE"/>
        </w:rPr>
        <w:t xml:space="preserve"> - In Wahlbüros, in denen keine Auszählung vorzunehmen ist, wird das Protokoll abgeschlossen, nachdem der Hinweis darin eingetragen wurde, dass der Vorsitzende die Aufbewahrung und gegebenenfalls die Beförderung der Urne zum </w:t>
      </w:r>
      <w:proofErr w:type="spellStart"/>
      <w:r w:rsidRPr="00537C7C">
        <w:rPr>
          <w:rFonts w:cs="Times New Roman"/>
          <w:lang w:val="de-DE"/>
        </w:rPr>
        <w:t>Zählbüro</w:t>
      </w:r>
      <w:proofErr w:type="spellEnd"/>
      <w:r w:rsidRPr="00537C7C">
        <w:rPr>
          <w:rFonts w:cs="Times New Roman"/>
          <w:lang w:val="de-DE"/>
        </w:rPr>
        <w:t xml:space="preserve"> übernommen hat.</w:t>
      </w:r>
    </w:p>
    <w:p w14:paraId="6297A08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DF759A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b/>
          <w:bCs/>
          <w:lang w:val="de-DE"/>
        </w:rPr>
      </w:pPr>
      <w:r w:rsidRPr="00537C7C">
        <w:rPr>
          <w:rFonts w:cs="Times New Roman"/>
          <w:lang w:val="de-DE"/>
        </w:rPr>
        <w:t>Dieses Protokoll wird von den Vorstandsmitgliedern und den Zeugen unterzeichnet und kommt in einen zu versiegelnden Umschlag. Dieser Umschlag und die in Artikel 42 erwähnten Umschläge werden zusammen in ein zu versiegelndes Paket verschlossen, das der Vorstandsvorsitzende binnen vierundzwanzig Stunden dem Vorsitzenden des Wahlkollegiums übermittelt.</w:t>
      </w:r>
    </w:p>
    <w:p w14:paraId="45363A7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4C6EFF3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5941BC1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47</w:t>
      </w:r>
      <w:r w:rsidRPr="00537C7C">
        <w:rPr>
          <w:rFonts w:cs="Times New Roman"/>
          <w:lang w:val="de-DE"/>
        </w:rPr>
        <w:t> - Sobald der Zählbürovorstand im Besitz der Urnen ist, die er auszuzählen hat, bestimmt der Vorsitzende - außer bei Einvernehmen zwischen den Zeugen - durch Auslosung und für jede der Kandidatenlisten denjenigen der anwesenden Zeugen der Wahlbüros, deren Urnen ihm übergeben wurden, der den Zählverrichtungen beizuwohnen hat. Die nicht bestimmten Zeugen entfernen sich umgehend, und all dies wird im Protokoll vermerkt.</w:t>
      </w:r>
    </w:p>
    <w:p w14:paraId="49D9B9C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0B84DE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991452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48</w:t>
      </w:r>
      <w:r w:rsidRPr="00537C7C">
        <w:rPr>
          <w:rFonts w:cs="Times New Roman"/>
          <w:lang w:val="de-DE"/>
        </w:rPr>
        <w:t> - [Der Zählbürovorstand beginnt mit der Stimmenauszählung, sobald er alle für ihn bestimmten Umschläge erhalten hat.]</w:t>
      </w:r>
    </w:p>
    <w:p w14:paraId="55169F6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5FEE92D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48 ersetzt durch Art. 331 des G. vom 16. Juli 1993 (B.S. vom 20. Juli 1993)]</w:t>
      </w:r>
    </w:p>
    <w:p w14:paraId="5E83A96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C05CA5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52FB51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49</w:t>
      </w:r>
      <w:r w:rsidRPr="00537C7C">
        <w:rPr>
          <w:rFonts w:cs="Times New Roman"/>
          <w:lang w:val="de-DE"/>
        </w:rPr>
        <w:t> - In den Zählbüros öffnet der Vorsitzende in Gegenwart der Vorstandsmitglieder und der Zeugen die Urnen und zählt die darin enthaltenen Stimmzettel, ohne sie auseinander zu falten. Er kann einen oder zwei Beisitzer beauftragen, zusammen mit ihm diese Auszählung vorzunehmen.</w:t>
      </w:r>
    </w:p>
    <w:p w14:paraId="1241D14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2072A1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Anzahl der in den einzelnen Urnen vorgefundenen Stimmzettel wird im Protokoll vermerkt.</w:t>
      </w:r>
    </w:p>
    <w:p w14:paraId="44673E19"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b/>
          <w:bCs/>
          <w:lang w:val="de-DE"/>
        </w:rPr>
      </w:pPr>
    </w:p>
    <w:p w14:paraId="1807451D"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b/>
          <w:bCs/>
          <w:lang w:val="de-DE"/>
        </w:rPr>
      </w:pPr>
    </w:p>
    <w:p w14:paraId="7B38B6B6" w14:textId="47C6285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50</w:t>
      </w:r>
      <w:r w:rsidRPr="00537C7C">
        <w:rPr>
          <w:rFonts w:cs="Times New Roman"/>
          <w:lang w:val="de-DE"/>
        </w:rPr>
        <w:t> - [</w:t>
      </w:r>
      <w:r w:rsidR="008101E6">
        <w:rPr>
          <w:rFonts w:cs="Times New Roman"/>
          <w:lang w:val="de-DE"/>
        </w:rPr>
        <w:t>§ </w:t>
      </w:r>
      <w:r w:rsidRPr="00537C7C">
        <w:rPr>
          <w:rFonts w:cs="Times New Roman"/>
          <w:lang w:val="de-DE"/>
        </w:rPr>
        <w:t>1] - [Der Vorsitzende und eines der Vorstandsmitglieder mischen alle vom Vorstand auszuzählenden Stimmzettel, falten sie auseinander und ordnen sie nach folgenden Kategorien:</w:t>
      </w:r>
    </w:p>
    <w:p w14:paraId="49C66DD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C707F2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Stimmzettel mit gültigen Stimmen für die erste Liste oder für Kandidaten dieser Liste,</w:t>
      </w:r>
    </w:p>
    <w:p w14:paraId="62CC231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C6BDEB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ebenso für die zweite Liste und gegebenenfalls für alle weiteren Listen,</w:t>
      </w:r>
    </w:p>
    <w:p w14:paraId="614CABE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56BECC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3. zweifelhafte Stimmzettel,</w:t>
      </w:r>
    </w:p>
    <w:p w14:paraId="28674DA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E1BFFA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4. weiße oder ungültige Stimmzettel.]</w:t>
      </w:r>
    </w:p>
    <w:p w14:paraId="332C662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9583CB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[Nach dieser ersten Einteilung werden die Stimmzettel der einzelnen für die verschiedenen Listen gebildeten Kategorien in zwei Unterkategorien aufgeteilt:</w:t>
      </w:r>
    </w:p>
    <w:p w14:paraId="591D073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9AA128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Stimmzettel mit Stimmabgabe im Kopffeld,</w:t>
      </w:r>
    </w:p>
    <w:p w14:paraId="1C94DD0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5F0C45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Stimmzettel mit Stimmabgabe für einen oder mehrere Kandidaten.]</w:t>
      </w:r>
    </w:p>
    <w:p w14:paraId="50A9132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151697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[Stimmzettel mit Stimmabgabe im Kopffeld und für einen oder mehrere Kandidaten werden in die zweite Unterkategorie eingeordnet.]</w:t>
      </w:r>
    </w:p>
    <w:p w14:paraId="2B478B9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2C3E544" w14:textId="65B9317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8101E6">
        <w:rPr>
          <w:rFonts w:cs="Times New Roman"/>
          <w:lang w:val="de-DE"/>
        </w:rPr>
        <w:t>§ </w:t>
      </w:r>
      <w:r w:rsidRPr="00537C7C">
        <w:rPr>
          <w:rFonts w:cs="Times New Roman"/>
          <w:lang w:val="de-DE"/>
        </w:rPr>
        <w:t>2] - [Nach erfolgter Einteilung der Stimmzettel werden sie, ohne dass etwas an der Einteilung geändert wird, von den anderen Vorstandsmitgliedern und den Zeugen überprüft, die dem Vorstand ihre Bemerkungen und Beschwerden unterbreiten.</w:t>
      </w:r>
    </w:p>
    <w:p w14:paraId="603F683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B8EB80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Beschwerden, die Stellungnahme der Zeugen und der Beschluss des Vorstandes werden in das Protokoll aufgenommen.</w:t>
      </w:r>
    </w:p>
    <w:p w14:paraId="2D3817B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BF3133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zweifelhaften Stimmzettel und diejenigen, die zu einer Beschwerde Anlass gegeben haben, werden je nach Beschluss des Vorstandes der entsprechenden Kategorie zugeordnet.</w:t>
      </w:r>
    </w:p>
    <w:p w14:paraId="1734D3E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0B17A1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Stimmzettel der einzelnen Kategorien werden nacheinander von zwei Vorstandsmitgliedern gezählt.</w:t>
      </w:r>
    </w:p>
    <w:p w14:paraId="13A4A66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E90C18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für ungültig erklärten und die beanstandeten Stimmzettel, die weißen Stimmzettel jedoch ausgenommen, werden von zwei Vorstandsmitgliedern und von einem der Zeugen paraphiert.]</w:t>
      </w:r>
    </w:p>
    <w:p w14:paraId="025CC7B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C665407" w14:textId="50E24DA4"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8101E6">
        <w:rPr>
          <w:rFonts w:cs="Times New Roman"/>
          <w:lang w:val="de-DE"/>
        </w:rPr>
        <w:t>§ </w:t>
      </w:r>
      <w:r w:rsidRPr="00537C7C">
        <w:rPr>
          <w:rFonts w:cs="Times New Roman"/>
          <w:lang w:val="de-DE"/>
        </w:rPr>
        <w:t>3] - Alle auf die oben beschriebene Weise eingeteilten Stimmzettel werden in getrennte Umschläge verschlossen.</w:t>
      </w:r>
    </w:p>
    <w:p w14:paraId="3147AFC2"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24D5ECB3" w14:textId="69F32E64"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Vorstand stellt dementsprechend die Gesamtanzahl gültiger Stimmzettel, die Gesamtanzahl weißer oder ungültiger Stimmzettel und für jede der Listen die Anzahl vollständiger Listenstimmzettel (das heißt mit Stimme im Kopffeld), die Anzahl unvollständiger Listenstimmzettel (das heißt Stimmzettel mit Stimmabgabe lediglich für einen oder mehrere Kandidaten der Liste) und die Anzahl der von jedem Kandidaten erzielten Vorzugsstimmen fest [...].</w:t>
      </w:r>
    </w:p>
    <w:p w14:paraId="3DE654A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849C13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All diese Zahlen werden in das Protokoll aufgenommen.</w:t>
      </w:r>
    </w:p>
    <w:p w14:paraId="50871AB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A182130" w14:textId="247B5600"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 xml:space="preserve">[Art. 50 </w:t>
      </w:r>
      <w:r w:rsidR="008101E6">
        <w:rPr>
          <w:rFonts w:cs="Times New Roman"/>
          <w:i/>
          <w:iCs/>
          <w:lang w:val="de-DE"/>
        </w:rPr>
        <w:t>§ </w:t>
      </w:r>
      <w:r w:rsidRPr="00537C7C">
        <w:rPr>
          <w:rFonts w:cs="Times New Roman"/>
          <w:i/>
          <w:iCs/>
          <w:lang w:val="de-DE"/>
        </w:rPr>
        <w:t>1 (frühere Absätze</w:t>
      </w:r>
      <w:r w:rsidR="00DD4A0E">
        <w:rPr>
          <w:rFonts w:cs="Times New Roman"/>
          <w:i/>
          <w:iCs/>
          <w:lang w:val="de-DE"/>
        </w:rPr>
        <w:t> </w:t>
      </w:r>
      <w:r w:rsidRPr="00537C7C">
        <w:rPr>
          <w:rFonts w:cs="Times New Roman"/>
          <w:i/>
          <w:iCs/>
          <w:lang w:val="de-DE"/>
        </w:rPr>
        <w:t xml:space="preserve">1 bis 3) nummeriert durch Art. 332 Nr. 1 des G. vom 16. Juli 1993 (B.S. vom 20. Juli 1993); </w:t>
      </w:r>
      <w:r w:rsidR="008101E6">
        <w:rPr>
          <w:rFonts w:cs="Times New Roman"/>
          <w:i/>
          <w:iCs/>
          <w:lang w:val="de-DE"/>
        </w:rPr>
        <w:t>§ </w:t>
      </w:r>
      <w:r w:rsidRPr="00537C7C">
        <w:rPr>
          <w:rFonts w:cs="Times New Roman"/>
          <w:i/>
          <w:iCs/>
          <w:lang w:val="de-DE"/>
        </w:rPr>
        <w:t xml:space="preserve">1 Abs. 1 ersetzt durch Art. 117 Nr. 1 des G. vom 5. Juli 1976 (B.S. vom 29. Juli 1976); </w:t>
      </w:r>
      <w:r w:rsidR="008101E6">
        <w:rPr>
          <w:rFonts w:cs="Times New Roman"/>
          <w:i/>
          <w:iCs/>
          <w:lang w:val="de-DE"/>
        </w:rPr>
        <w:t>§ </w:t>
      </w:r>
      <w:r w:rsidRPr="00537C7C">
        <w:rPr>
          <w:rFonts w:cs="Times New Roman"/>
          <w:i/>
          <w:iCs/>
          <w:lang w:val="de-DE"/>
        </w:rPr>
        <w:t>1 Abs.</w:t>
      </w:r>
      <w:r w:rsidR="00DD4A0E">
        <w:rPr>
          <w:rFonts w:cs="Times New Roman"/>
          <w:i/>
          <w:iCs/>
          <w:lang w:val="de-DE"/>
        </w:rPr>
        <w:t> </w:t>
      </w:r>
      <w:r w:rsidRPr="00537C7C">
        <w:rPr>
          <w:rFonts w:cs="Times New Roman"/>
          <w:i/>
          <w:iCs/>
          <w:lang w:val="de-DE"/>
        </w:rPr>
        <w:t xml:space="preserve">2 ersetzt durch Art. 117 Nr. 1 des G. vom 5. Juli 1976 (B.S. vom 29. Juli 1976); </w:t>
      </w:r>
      <w:r w:rsidR="008101E6">
        <w:rPr>
          <w:rFonts w:cs="Times New Roman"/>
          <w:i/>
          <w:iCs/>
          <w:lang w:val="de-DE"/>
        </w:rPr>
        <w:t>§ </w:t>
      </w:r>
      <w:r w:rsidRPr="00537C7C">
        <w:rPr>
          <w:rFonts w:cs="Times New Roman"/>
          <w:i/>
          <w:iCs/>
          <w:lang w:val="de-DE"/>
        </w:rPr>
        <w:t>1 Abs.</w:t>
      </w:r>
      <w:r w:rsidR="00DD4A0E">
        <w:rPr>
          <w:rFonts w:cs="Times New Roman"/>
          <w:i/>
          <w:iCs/>
          <w:lang w:val="de-DE"/>
        </w:rPr>
        <w:t> </w:t>
      </w:r>
      <w:r w:rsidRPr="00537C7C">
        <w:rPr>
          <w:rFonts w:cs="Times New Roman"/>
          <w:i/>
          <w:iCs/>
          <w:lang w:val="de-DE"/>
        </w:rPr>
        <w:t>3 eingefügt durch Art. 117 Nr. 1 des G.</w:t>
      </w:r>
      <w:r w:rsidR="00DD4A0E">
        <w:rPr>
          <w:rFonts w:cs="Times New Roman"/>
          <w:i/>
          <w:iCs/>
          <w:lang w:val="de-DE"/>
        </w:rPr>
        <w:t xml:space="preserve"> </w:t>
      </w:r>
      <w:r w:rsidRPr="00537C7C">
        <w:rPr>
          <w:rFonts w:cs="Times New Roman"/>
          <w:i/>
          <w:iCs/>
          <w:lang w:val="de-DE"/>
        </w:rPr>
        <w:t>vom 5. Juli 1976 (B.S. vom 29. Juli 1976); früherer Absatz</w:t>
      </w:r>
      <w:r w:rsidR="00DD4A0E">
        <w:rPr>
          <w:rFonts w:cs="Times New Roman"/>
          <w:i/>
          <w:iCs/>
          <w:lang w:val="de-DE"/>
        </w:rPr>
        <w:t> </w:t>
      </w:r>
      <w:r w:rsidRPr="00537C7C">
        <w:rPr>
          <w:rFonts w:cs="Times New Roman"/>
          <w:i/>
          <w:iCs/>
          <w:lang w:val="de-DE"/>
        </w:rPr>
        <w:t xml:space="preserve">4 umgegliedert zu </w:t>
      </w:r>
      <w:r w:rsidR="008101E6">
        <w:rPr>
          <w:rFonts w:cs="Times New Roman"/>
          <w:i/>
          <w:iCs/>
          <w:lang w:val="de-DE"/>
        </w:rPr>
        <w:t>§ </w:t>
      </w:r>
      <w:r w:rsidRPr="00537C7C">
        <w:rPr>
          <w:rFonts w:cs="Times New Roman"/>
          <w:i/>
          <w:iCs/>
          <w:lang w:val="de-DE"/>
        </w:rPr>
        <w:t>2 und ersetzt durch Art. 332 Nr.</w:t>
      </w:r>
      <w:r w:rsidR="00DD4A0E">
        <w:rPr>
          <w:rFonts w:cs="Times New Roman"/>
          <w:i/>
          <w:iCs/>
          <w:lang w:val="de-DE"/>
        </w:rPr>
        <w:t> </w:t>
      </w:r>
      <w:r w:rsidRPr="00537C7C">
        <w:rPr>
          <w:rFonts w:cs="Times New Roman"/>
          <w:i/>
          <w:iCs/>
          <w:lang w:val="de-DE"/>
        </w:rPr>
        <w:t xml:space="preserve">3 des G. vom 16. Juli 1993 (B.S. vom 20. Juli 1993); </w:t>
      </w:r>
      <w:r w:rsidR="008101E6">
        <w:rPr>
          <w:rFonts w:cs="Times New Roman"/>
          <w:i/>
          <w:iCs/>
          <w:lang w:val="de-DE"/>
        </w:rPr>
        <w:t>§ </w:t>
      </w:r>
      <w:r w:rsidRPr="00537C7C">
        <w:rPr>
          <w:rFonts w:cs="Times New Roman"/>
          <w:i/>
          <w:iCs/>
          <w:lang w:val="de-DE"/>
        </w:rPr>
        <w:t>3 (frühere Absätze</w:t>
      </w:r>
      <w:r w:rsidR="00DD4A0E">
        <w:rPr>
          <w:rFonts w:cs="Times New Roman"/>
          <w:i/>
          <w:iCs/>
          <w:lang w:val="de-DE"/>
        </w:rPr>
        <w:t> </w:t>
      </w:r>
      <w:r w:rsidRPr="00537C7C">
        <w:rPr>
          <w:rFonts w:cs="Times New Roman"/>
          <w:i/>
          <w:iCs/>
          <w:lang w:val="de-DE"/>
        </w:rPr>
        <w:t>5 bis 7) nummeriert durch Art. 332 Nr.</w:t>
      </w:r>
      <w:r w:rsidR="00DD4A0E">
        <w:rPr>
          <w:rFonts w:cs="Times New Roman"/>
          <w:i/>
          <w:iCs/>
          <w:lang w:val="de-DE"/>
        </w:rPr>
        <w:t> </w:t>
      </w:r>
      <w:r w:rsidRPr="00537C7C">
        <w:rPr>
          <w:rFonts w:cs="Times New Roman"/>
          <w:i/>
          <w:iCs/>
          <w:lang w:val="de-DE"/>
        </w:rPr>
        <w:t xml:space="preserve">3 des G. vom 16. Juli 1993 (B.S. vom 20. Juli 1993); </w:t>
      </w:r>
      <w:r w:rsidR="008101E6">
        <w:rPr>
          <w:rFonts w:cs="Times New Roman"/>
          <w:i/>
          <w:iCs/>
          <w:lang w:val="de-DE"/>
        </w:rPr>
        <w:t>§ </w:t>
      </w:r>
      <w:r w:rsidRPr="00537C7C">
        <w:rPr>
          <w:rFonts w:cs="Times New Roman"/>
          <w:i/>
          <w:iCs/>
          <w:lang w:val="de-DE"/>
        </w:rPr>
        <w:t>3 Abs. 2 abgeändert durch Art. 117 Nr. 2 des G. vom 5. Juli 1976 (B.S. vom 29. Juli 1976)]</w:t>
      </w:r>
    </w:p>
    <w:p w14:paraId="3ABE185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9B781C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7FFAFC3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51</w:t>
      </w:r>
      <w:r w:rsidRPr="00537C7C">
        <w:rPr>
          <w:rFonts w:cs="Times New Roman"/>
          <w:lang w:val="de-DE"/>
        </w:rPr>
        <w:t> - Ungültig sind:</w:t>
      </w:r>
    </w:p>
    <w:p w14:paraId="5AAAE86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9A1AAC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alle Stimmzettel, die nicht die Stimmzettel sind, deren Verwendung durch das Gesetz erlaubt ist,</w:t>
      </w:r>
    </w:p>
    <w:p w14:paraId="7A21707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FE3FC0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Stimmzettel, die mehr als eine Listenstimme aufweisen oder die Vorzugsstimmen für Kandidaten auf verschiedenen Listen aufweisen,]</w:t>
      </w:r>
    </w:p>
    <w:p w14:paraId="1847F24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B25888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3. Stimmzettel, auf denen ein Wähler gleichzeitig eine Stimme im Kopffeld einer Liste und eine oder mehrere Vorzugsstimmen für einen oder mehrere Kandidaten einer oder mehrerer anderen Listen abgegeben hat,</w:t>
      </w:r>
    </w:p>
    <w:p w14:paraId="09F244A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E40B6A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4. Stimmzettel ohne jegliche Stimmabgabe,</w:t>
      </w:r>
    </w:p>
    <w:p w14:paraId="03ACD5E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897BF1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5. Stimmzettel, deren Form und Abmessungen geändert wurden, die innen ein Papier oder irgendeinen Gegenstand enthalten oder die den Wähler durch ein Zeichen, eine Streichung oder eine vom Gesetz nicht zugelassene Markierung erkennbar machen könnten.</w:t>
      </w:r>
    </w:p>
    <w:p w14:paraId="108A8E9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E8D7B1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Nicht ungültig sind Stimmzettel, auf denen der Wähler gleichzeitig eine Stimme im Kopffeld der Liste und für einen oder mehrere Kandidaten derselben Liste abgegeben hat. In diesem Fall wird die Stimme im Kopffeld als nicht vorhanden betrachtet.</w:t>
      </w:r>
    </w:p>
    <w:p w14:paraId="04B816B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54B6F6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 51 Abs. 1 Nr. 2 ersetzt durch Art. 118 des G. vom 5. Juli 1976 (B.S. vom 29. Juli 1976)]</w:t>
      </w:r>
    </w:p>
    <w:p w14:paraId="59FC7F0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46A12DF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06E40F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52</w:t>
      </w:r>
      <w:r w:rsidRPr="00537C7C">
        <w:rPr>
          <w:rFonts w:cs="Times New Roman"/>
          <w:lang w:val="de-DE"/>
        </w:rPr>
        <w:t> - Das Protokoll der Verrichtungen wird während der Sitzung erstellt und von den Vorstandsmitgliedern und den Zeugen unterzeichnet.</w:t>
      </w:r>
    </w:p>
    <w:p w14:paraId="2FB69A94"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699CA8D0" w14:textId="2A9EF8AC"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Umfasst das Wahlkollegium mehr als drei Wahlsektionen, werden die Ergebnisse der Stimmenauszählung im Protokoll der Reihe nach und nach den Angaben einer Mustertabelle vermerkt, die vom Vorsitzenden des Hauptwahlvorstandes angefertigt wird.</w:t>
      </w:r>
    </w:p>
    <w:p w14:paraId="3A051D4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1415EA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Diese Tabelle enthält die Anzahl der in den einzelnen Urnen vorgefundenen Stimmzettel, die Anzahl weißer oder ungültiger Stimmzettel und die Anzahl gültiger Stimmzettel; sie enthält ferner für jede Liste in der Reihenfolge der laufenden Nummern die gemäß Artikel 50 festgelegten Ergebnisse der Stimmenauszählung.</w:t>
      </w:r>
    </w:p>
    <w:p w14:paraId="73D9CE9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5D661A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Vorstand verkündet öffentlich das Ergebnis, das in der [in den Absätzen 2 und 3 erwähnten Tabelle] festgehalten ist.</w:t>
      </w:r>
    </w:p>
    <w:p w14:paraId="0C6DEAF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FDBB34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Ein Duplikat der Tabelle kommt in einen zu versiegelnden Umschlag und wird sofort vom Vorsitzenden zum Hauptwahlvorstand gebracht.</w:t>
      </w:r>
    </w:p>
    <w:p w14:paraId="5A79E22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0E56B3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Umschlag trägt als Aufschrift den Namen der Gemeinde, die Nummer des Zählbüros, das Datum der Wahl und den folgenden Vermerk:</w:t>
      </w:r>
    </w:p>
    <w:p w14:paraId="4C4E617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5FEC9B4" w14:textId="797908A0" w:rsidR="001A6FB7" w:rsidRPr="00537C7C" w:rsidRDefault="00867D0D"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w:t>
      </w:r>
      <w:r w:rsidR="001A6FB7" w:rsidRPr="00537C7C">
        <w:rPr>
          <w:rFonts w:cs="Times New Roman"/>
          <w:lang w:val="de-DE"/>
        </w:rPr>
        <w:t>Ergebnis der Auszählung der Stimmzettel aus den Wahlbüros Nr. ...</w:t>
      </w:r>
      <w:r>
        <w:rPr>
          <w:rFonts w:cs="Times New Roman"/>
          <w:lang w:val="de-DE"/>
        </w:rPr>
        <w:t>"</w:t>
      </w:r>
      <w:r w:rsidR="001A6FB7" w:rsidRPr="00537C7C">
        <w:rPr>
          <w:rFonts w:cs="Times New Roman"/>
          <w:lang w:val="de-DE"/>
        </w:rPr>
        <w:t>.</w:t>
      </w:r>
    </w:p>
    <w:p w14:paraId="4A8D01A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E85B99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Diese Aufschrift erscheint ebenfalls oben auf der Unterlage, die in den Umschlag gesteckt wird.</w:t>
      </w:r>
    </w:p>
    <w:p w14:paraId="0B2D9FB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055CCE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Das Protokoll, dem das Paket mit den beanstandeten Stimmzetteln beigefügt wird, wird in einen zu versiegelnden Umschlag verschlossen, dessen Aufschrift den Inhalt angibt. Dieser Umschlag und diejenigen, die in den Artikeln 42 und 50 erwähnt sind, werden zusammen in ein zu versiegelndes Paket verschlossen, das der Vorsitzende dem Vorsitzenden des Wahlkollegiums binnen vierundzwanzig Stunden zukommen lässt.</w:t>
      </w:r>
    </w:p>
    <w:p w14:paraId="26A1CEE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88BFEE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52 Abs. 4 abgeändert durch Art. 333 des G. vom 16. Juli 1993 (B.S. vom 20. Juli 1993)]</w:t>
      </w:r>
    </w:p>
    <w:p w14:paraId="1DBE2B6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394A9B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93FEFB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53</w:t>
      </w:r>
      <w:r w:rsidRPr="00537C7C">
        <w:rPr>
          <w:rFonts w:cs="Times New Roman"/>
          <w:lang w:val="de-DE"/>
        </w:rPr>
        <w:t> - Sobald der Hauptwahlvorstand die [in Artikel 52 Absatz 2 und 3 erwähnten] Tabellen erhalten hat, geht er in Anwesenheit der Vorstandsmitglieder und der Zeugen sofort zur allgemeinen Stimmenauszählung über. Falls die Zählergebnisse aller Wahlsektionen des Wahlkollegiums nicht bis neun Uhr abends bei ihm eingehen, wird die Auszählung oder die Fortsetzung der Auszählung auf den folgenden Morgen um neun Uhr verschoben. Der Vorsitzende des Hauptwahlvorstandes sorgt für die Aufbewahrung der besagten Tabellen.</w:t>
      </w:r>
    </w:p>
    <w:p w14:paraId="44DCA46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F9B406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[Auf Antrag des Vorsitzenden des Hauptwahlvorstandes stellt das Bürgermeister- und Schöffenkollegium dem Hauptwahlvorstand Rechengehilfen zur Verfügung, die unter Aufsicht des Vorstandes arbeiten. Das Bürgermeister- und Schöffenkollegium legt die Entschädigung fest, die diesen Rechengehilfen zu gewähren ist.]</w:t>
      </w:r>
    </w:p>
    <w:p w14:paraId="6203AD5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21D428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53 Abs. 1 abgeändert durch Art. 334 des G. vom 16. Juli 1993 (B.S. vom 20. Juli 1993); Abs. 2 ersetzt durch Art. 119 des G. vom 5. Juli 1976 (B.S. vom 29. Juli 1976)]</w:t>
      </w:r>
    </w:p>
    <w:p w14:paraId="541B5673"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b/>
          <w:bCs/>
          <w:lang w:val="de-DE"/>
        </w:rPr>
      </w:pPr>
    </w:p>
    <w:p w14:paraId="4D1C31F8"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b/>
          <w:bCs/>
          <w:lang w:val="de-DE"/>
        </w:rPr>
      </w:pPr>
    </w:p>
    <w:p w14:paraId="2CD8B046" w14:textId="37D04CB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54</w:t>
      </w:r>
      <w:r w:rsidRPr="00537C7C">
        <w:rPr>
          <w:rFonts w:cs="Times New Roman"/>
          <w:lang w:val="de-DE"/>
        </w:rPr>
        <w:t> - Die Wahl findet in einem einzigen Wahlgang statt.</w:t>
      </w:r>
    </w:p>
    <w:p w14:paraId="0FEF401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87A002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Ist nur ein Ratsmitglied zu wählen, so wird der Kandidat, der die meisten Stimmen erzielt hat, für gewählt erklärt.</w:t>
      </w:r>
    </w:p>
    <w:p w14:paraId="2B64BD8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2C8747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Bei Stimmengleichheit erhält der ältere den Vorzug.</w:t>
      </w:r>
    </w:p>
    <w:p w14:paraId="6F297D9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5C484D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F29FF4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55</w:t>
      </w:r>
      <w:r w:rsidRPr="00537C7C">
        <w:rPr>
          <w:rFonts w:cs="Times New Roman"/>
          <w:lang w:val="de-DE"/>
        </w:rPr>
        <w:t> - [Die Wahlziffer einer Liste besteht aus der Addition der Stimmzettel mit gültiger Stimmabgabe im Kopffeld oder für einen oder mehrere Kandidaten dieser Liste.</w:t>
      </w:r>
    </w:p>
    <w:p w14:paraId="0934383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35C762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Es wird davon ausgegangen, dass Einzelkandidaten jeweils eine getrennte Liste bilden.]</w:t>
      </w:r>
    </w:p>
    <w:p w14:paraId="7D2DCBD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0F3271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55 ersetzt durch Art. 120 des G. vom 5. Juli 1976 (B.S. vom 29. Juli 1976)]</w:t>
      </w:r>
    </w:p>
    <w:p w14:paraId="6B2E972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569CD8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6FE480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56</w:t>
      </w:r>
      <w:r w:rsidRPr="00537C7C">
        <w:rPr>
          <w:rFonts w:cs="Times New Roman"/>
          <w:lang w:val="de-DE"/>
        </w:rPr>
        <w:t> - Der Hauptwahlvorstand teilt die Wahlziffer jeder Liste nacheinander durch 1, 1</w:t>
      </w:r>
      <w:r w:rsidRPr="00537C7C">
        <w:rPr>
          <w:rFonts w:cs="Times New Roman"/>
          <w:lang w:val="de-DE"/>
        </w:rPr>
        <w:sym w:font="WP TypographicSymbols" w:char="0032"/>
      </w:r>
      <w:r w:rsidRPr="00537C7C">
        <w:rPr>
          <w:rFonts w:cs="Times New Roman"/>
          <w:lang w:val="de-DE"/>
        </w:rPr>
        <w:t>, 2, 2</w:t>
      </w:r>
      <w:r w:rsidRPr="00537C7C">
        <w:rPr>
          <w:rFonts w:cs="Times New Roman"/>
          <w:lang w:val="de-DE"/>
        </w:rPr>
        <w:sym w:font="WP TypographicSymbols" w:char="0032"/>
      </w:r>
      <w:r w:rsidRPr="00537C7C">
        <w:rPr>
          <w:rFonts w:cs="Times New Roman"/>
          <w:lang w:val="de-DE"/>
        </w:rPr>
        <w:t>, 3, 3</w:t>
      </w:r>
      <w:r w:rsidRPr="00537C7C">
        <w:rPr>
          <w:rFonts w:cs="Times New Roman"/>
          <w:lang w:val="de-DE"/>
        </w:rPr>
        <w:sym w:font="WP TypographicSymbols" w:char="0032"/>
      </w:r>
      <w:r w:rsidRPr="00537C7C">
        <w:rPr>
          <w:rFonts w:cs="Times New Roman"/>
          <w:lang w:val="de-DE"/>
        </w:rPr>
        <w:t>, 4, 4</w:t>
      </w:r>
      <w:r w:rsidRPr="00537C7C">
        <w:rPr>
          <w:rFonts w:cs="Times New Roman"/>
          <w:lang w:val="de-DE"/>
        </w:rPr>
        <w:sym w:font="WP TypographicSymbols" w:char="0032"/>
      </w:r>
      <w:r w:rsidRPr="00537C7C">
        <w:rPr>
          <w:rFonts w:cs="Times New Roman"/>
          <w:lang w:val="de-DE"/>
        </w:rPr>
        <w:t xml:space="preserve"> und so weiter und ordnet die Quotienten nach der Reihenfolge ihrer Größe, bis insgesamt so viel Quotienten erreicht werden, wie Mitglieder zu wählen sind.</w:t>
      </w:r>
    </w:p>
    <w:p w14:paraId="141EE16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FB92B2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Sitze werden auf die Listen verteilt, indem jeder Liste so viele Sitze zuerkannt werden, wie ihre Wahlziffer Quotienten ergeben hat, die größer sind als der letzte brauchbare Quotient beziehungsweise diesem entsprechen, außer bei Anwendung von Artikel 168 des Wahlgesetzbuches.</w:t>
      </w:r>
    </w:p>
    <w:p w14:paraId="7DB9DDC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E7EB88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Wenn eine Liste mehr Sitze erhält, als sie Kandidaten zählt, werden die nicht zuerkannten Sitze denjenigen hinzugefügt, die den anderen Listen zukommen; die Verteilung dieser Sitze auf diese Listen geschieht durch Fortsetzung des in Absatz 1 beschriebenen Verfahrens, wobei jeder neue Quotient der Liste, zu der er gehört, einen Sitz bringt.</w:t>
      </w:r>
    </w:p>
    <w:p w14:paraId="3E7A99D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06BC14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0E30FF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57</w:t>
      </w:r>
      <w:r w:rsidRPr="00537C7C">
        <w:rPr>
          <w:rFonts w:cs="Times New Roman"/>
          <w:lang w:val="de-DE"/>
        </w:rPr>
        <w:t> - [Wenn die Anzahl Kandidaten einer Liste der Anzahl Sitze entspricht, die der Liste zukommen, sind diese Kandidaten alle gewählt.</w:t>
      </w:r>
    </w:p>
    <w:p w14:paraId="61E8800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F835C50" w14:textId="5BF51A06"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Wenn die erste dieser Anzahlen größer ist als die zweite, werden die Sitze den Kandidaten in absteigender Reihenfolge der Anzahl erhaltener Stimmen zuerkannt. Bei gleicher Stimmenanzahl ist die Vorschlagsreihenfolge maßgebend. Bevor der Hauptwahlvorstand die Gewählten bestimmt, teilt er den Kandidaten individuell die Hälfte der Anzahl Stimmen zu, die die Vorschlagsreihenfolge unterstützen. Diese Hälfte wird ermittelt, indem das Produkt, das sich aus der Multiplikation der Anzahl der in Artikel 50 </w:t>
      </w:r>
      <w:r w:rsidR="008101E6">
        <w:rPr>
          <w:rFonts w:cs="Times New Roman"/>
          <w:lang w:val="de-DE"/>
        </w:rPr>
        <w:t>§ </w:t>
      </w:r>
      <w:r w:rsidRPr="00537C7C">
        <w:rPr>
          <w:rFonts w:cs="Times New Roman"/>
          <w:lang w:val="de-DE"/>
        </w:rPr>
        <w:t>1 Absatz 2 Nr. 1 erwähnten Stimmzettel mit Stimmabgabe im Kopffeld mit der Anzahl der durch diese Liste erzielten Sitze ergibt, durch zwei geteilt wird.</w:t>
      </w:r>
    </w:p>
    <w:p w14:paraId="525F7B08"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0EC67814" w14:textId="4DB5CBF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im vorhergehenden Absatz erwähnte Zuteilung erfolgt durch Übertragung. Den Vorzugs</w:t>
      </w:r>
      <w:r w:rsidRPr="00537C7C">
        <w:rPr>
          <w:rFonts w:cs="Times New Roman"/>
          <w:lang w:val="de-DE"/>
        </w:rPr>
        <w:softHyphen/>
        <w:t>stimmen, die der erste Kandidat der Liste erhalten hat, werden so viele zuzuteilende Stimmzettel hinzugefügt, wie nötig sind, um die jeder Liste eigene Wählbarkeitsziffer zu erreichen. Ist ein Überschuss vorhanden, so wird er auf die gleiche Art und Weise dem zweiten Kandidaten zugeteilt, dann dem dritten und so weiter, bis die Hälfte der Anzahl der Stimmen, die die Vorschlagsreihenfolge unterstützen, so wie im vorhergehenden Absatz bestimmt, erschöpft ist.</w:t>
      </w:r>
    </w:p>
    <w:p w14:paraId="6EF94B7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CD1EB6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jeder Liste eigene Wählbarkeitsziffer ergibt sich aus der Teilung des Produkts, das sich aus der Multiplikation der in Artikel 55 bestimmten Wahlziffer der Liste mit der Anzahl dieser Liste zugeteilter Sitze ergibt, durch die um eins erhöhte Anzahl Sitze, die der Liste zukommen.</w:t>
      </w:r>
    </w:p>
    <w:p w14:paraId="4C40A4F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705436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Wenn die Anzahl Kandidaten einer Liste kleiner ist als die Anzahl Sitze, die der Liste zukommen, sind diese Kandidaten alle gewählt, und die verbleibenden Sitze werden gemäß Artikel 56 Absatz 3 zugeteilt.]</w:t>
      </w:r>
    </w:p>
    <w:p w14:paraId="4FF80F6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A72B5DB" w14:textId="75455AE2"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r w:rsidRPr="00537C7C">
        <w:rPr>
          <w:rFonts w:cs="Times New Roman"/>
          <w:i/>
          <w:iCs/>
          <w:lang w:val="de-DE"/>
        </w:rPr>
        <w:t>[Art. 57 ersetzt durch Art.</w:t>
      </w:r>
      <w:r w:rsidR="00DD4A0E">
        <w:rPr>
          <w:rFonts w:cs="Times New Roman"/>
          <w:i/>
          <w:iCs/>
          <w:lang w:val="de-DE"/>
        </w:rPr>
        <w:t> </w:t>
      </w:r>
      <w:r w:rsidRPr="00537C7C">
        <w:rPr>
          <w:rFonts w:cs="Times New Roman"/>
          <w:i/>
          <w:iCs/>
          <w:lang w:val="de-DE"/>
        </w:rPr>
        <w:t>7 des G. vom 26. Juni 2000 (B.S. vom 14. Juli 2000)]</w:t>
      </w:r>
    </w:p>
    <w:p w14:paraId="1DB7868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24B1899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49F852C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57</w:t>
      </w:r>
      <w:r w:rsidRPr="00537C7C">
        <w:rPr>
          <w:rFonts w:cs="Times New Roman"/>
          <w:b/>
          <w:bCs/>
          <w:i/>
          <w:iCs/>
          <w:lang w:val="de-DE"/>
        </w:rPr>
        <w:t>bis</w:t>
      </w:r>
      <w:r w:rsidRPr="00537C7C">
        <w:rPr>
          <w:rFonts w:cs="Times New Roman"/>
          <w:lang w:val="de-DE"/>
        </w:rPr>
        <w:t xml:space="preserve"> - Eventuelle Dezimalen der Quotienten, die anhand der in Artikel 57 Absatz 2 erwähnten Berechnung beziehungsweise der in Artikel 57 Absatz 4 erwähnten Berechnung ermittelt werden, werden nach oben aufgerundet, ob sie 0,50 erreichen oder nicht.]</w:t>
      </w:r>
    </w:p>
    <w:p w14:paraId="568D605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8B673C1" w14:textId="5C78D390"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w:t>
      </w:r>
      <w:r w:rsidR="00DD4A0E">
        <w:rPr>
          <w:rFonts w:cs="Times New Roman"/>
          <w:i/>
          <w:iCs/>
          <w:lang w:val="de-DE"/>
        </w:rPr>
        <w:t> </w:t>
      </w:r>
      <w:r w:rsidRPr="00537C7C">
        <w:rPr>
          <w:rFonts w:cs="Times New Roman"/>
          <w:i/>
          <w:iCs/>
          <w:lang w:val="de-DE"/>
        </w:rPr>
        <w:t>57bis eingefügt durch Art.</w:t>
      </w:r>
      <w:r w:rsidR="00DD4A0E">
        <w:rPr>
          <w:rFonts w:cs="Times New Roman"/>
          <w:i/>
          <w:iCs/>
          <w:lang w:val="de-DE"/>
        </w:rPr>
        <w:t> </w:t>
      </w:r>
      <w:r w:rsidRPr="00537C7C">
        <w:rPr>
          <w:rFonts w:cs="Times New Roman"/>
          <w:i/>
          <w:iCs/>
          <w:lang w:val="de-DE"/>
        </w:rPr>
        <w:t>8 des G. vom</w:t>
      </w:r>
      <w:r w:rsidR="00DD4A0E">
        <w:rPr>
          <w:rFonts w:cs="Times New Roman"/>
          <w:i/>
          <w:iCs/>
          <w:lang w:val="de-DE"/>
        </w:rPr>
        <w:t xml:space="preserve"> </w:t>
      </w:r>
      <w:r w:rsidRPr="00537C7C">
        <w:rPr>
          <w:rFonts w:cs="Times New Roman"/>
          <w:i/>
          <w:iCs/>
          <w:lang w:val="de-DE"/>
        </w:rPr>
        <w:t>26. Juni 2000 (B.S. vom</w:t>
      </w:r>
      <w:r w:rsidR="00DD4A0E">
        <w:rPr>
          <w:rFonts w:cs="Times New Roman"/>
          <w:i/>
          <w:iCs/>
          <w:lang w:val="de-DE"/>
        </w:rPr>
        <w:t xml:space="preserve"> </w:t>
      </w:r>
      <w:r w:rsidRPr="00537C7C">
        <w:rPr>
          <w:rFonts w:cs="Times New Roman"/>
          <w:i/>
          <w:iCs/>
          <w:lang w:val="de-DE"/>
        </w:rPr>
        <w:t>14. Juli 2000)]</w:t>
      </w:r>
    </w:p>
    <w:p w14:paraId="5A836DC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F17741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1CE49F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58 </w:t>
      </w:r>
      <w:r w:rsidRPr="00537C7C">
        <w:rPr>
          <w:rFonts w:cs="Times New Roman"/>
          <w:lang w:val="de-DE"/>
        </w:rPr>
        <w:t>- [Aus jeder Liste, von der ein oder mehrere Kandidaten gemäß Artikel 57 gewählt sind, werden die nicht gewählten Kandidaten mit den meisten Stimmen oder bei Stimmengleichheit in der Reihenfolge der Eintragung auf dem Stimmzettel zum ersten, zweiten, dritten Ersatzmitglied und so weiter erklärt.</w:t>
      </w:r>
    </w:p>
    <w:p w14:paraId="21F7481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695744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Vor ihrer Bestimmung nimmt der Hauptwahlvorstand, nachdem er die Gewählten bestimmt hat, eine neue individuelle Zuteilung der Hälfte der Anzahl Stimmen, die die Vorschlagsreihenfolge unterstützen, so wie in Artikel 57 Absatz 2 bestimmt, zugunsten der nicht gewählten Kandidaten vor; diese Zuteilung erfolgt wie für die Bestimmung der Gewählten, wobei jedoch mit dem ersten der nicht gewählten Kandidaten in der Reihenfolge der Eintragung auf dem Stimmzettel zu beginnen ist.]</w:t>
      </w:r>
    </w:p>
    <w:p w14:paraId="4E9A53B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18A1C07" w14:textId="192CEFF8"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w:t>
      </w:r>
      <w:r w:rsidR="00DD4A0E">
        <w:rPr>
          <w:rFonts w:cs="Times New Roman"/>
          <w:i/>
          <w:iCs/>
          <w:lang w:val="de-DE"/>
        </w:rPr>
        <w:t> </w:t>
      </w:r>
      <w:r w:rsidRPr="00537C7C">
        <w:rPr>
          <w:rFonts w:cs="Times New Roman"/>
          <w:i/>
          <w:iCs/>
          <w:lang w:val="de-DE"/>
        </w:rPr>
        <w:t>58 ersetzt durch Art.</w:t>
      </w:r>
      <w:r w:rsidR="00DD4A0E">
        <w:rPr>
          <w:rFonts w:cs="Times New Roman"/>
          <w:i/>
          <w:iCs/>
          <w:lang w:val="de-DE"/>
        </w:rPr>
        <w:t> </w:t>
      </w:r>
      <w:r w:rsidRPr="00537C7C">
        <w:rPr>
          <w:rFonts w:cs="Times New Roman"/>
          <w:i/>
          <w:iCs/>
          <w:lang w:val="de-DE"/>
        </w:rPr>
        <w:t>9 des G. vom</w:t>
      </w:r>
      <w:r w:rsidR="00DD4A0E">
        <w:rPr>
          <w:rFonts w:cs="Times New Roman"/>
          <w:i/>
          <w:iCs/>
          <w:lang w:val="de-DE"/>
        </w:rPr>
        <w:t xml:space="preserve"> </w:t>
      </w:r>
      <w:r w:rsidRPr="00537C7C">
        <w:rPr>
          <w:rFonts w:cs="Times New Roman"/>
          <w:i/>
          <w:iCs/>
          <w:lang w:val="de-DE"/>
        </w:rPr>
        <w:t>26. Juni 2000 (B.S. vom</w:t>
      </w:r>
      <w:r w:rsidR="00DD4A0E">
        <w:rPr>
          <w:rFonts w:cs="Times New Roman"/>
          <w:i/>
          <w:iCs/>
          <w:lang w:val="de-DE"/>
        </w:rPr>
        <w:t xml:space="preserve"> </w:t>
      </w:r>
      <w:r w:rsidRPr="00537C7C">
        <w:rPr>
          <w:rFonts w:cs="Times New Roman"/>
          <w:i/>
          <w:iCs/>
          <w:lang w:val="de-DE"/>
        </w:rPr>
        <w:t>14. Juli 2000)]</w:t>
      </w:r>
    </w:p>
    <w:p w14:paraId="7A61E0C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17F920E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B6F823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59</w:t>
      </w:r>
      <w:r w:rsidRPr="00537C7C">
        <w:rPr>
          <w:rFonts w:cs="Times New Roman"/>
          <w:lang w:val="de-DE"/>
        </w:rPr>
        <w:t> - Das Ergebnis der allgemeinen Stimmenauszählung und die Namen der zu Gemeinderatsmitgliedern oder zu Ersatzmitgliedern gewählten Kandidaten werden öffentlich verkündet.</w:t>
      </w:r>
    </w:p>
    <w:p w14:paraId="28AE15D6"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091DD06F" w14:textId="6BFECA91"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[Unmittelbar nach dieser Verkündung übermittelt der Vorsitzende des Hauptwahlvorstandes dem Minister des Innern eine Aufstellung, in der für jede der vorgeschlagenen Listen die Wahlziffer und die Anzahl erzielter Sitze angegeben sind.]</w:t>
      </w:r>
    </w:p>
    <w:p w14:paraId="57D1EDA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B978D91" w14:textId="44E254AF"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59 Abs.</w:t>
      </w:r>
      <w:r w:rsidR="00DD4A0E">
        <w:rPr>
          <w:rFonts w:cs="Times New Roman"/>
          <w:i/>
          <w:iCs/>
          <w:lang w:val="de-DE"/>
        </w:rPr>
        <w:t> </w:t>
      </w:r>
      <w:r w:rsidRPr="00537C7C">
        <w:rPr>
          <w:rFonts w:cs="Times New Roman"/>
          <w:i/>
          <w:iCs/>
          <w:lang w:val="de-DE"/>
        </w:rPr>
        <w:t xml:space="preserve">2 eingefügt durch Art. 4 </w:t>
      </w:r>
      <w:r w:rsidR="008101E6">
        <w:rPr>
          <w:rFonts w:cs="Times New Roman"/>
          <w:i/>
          <w:iCs/>
          <w:lang w:val="de-DE"/>
        </w:rPr>
        <w:t>§ </w:t>
      </w:r>
      <w:r w:rsidRPr="00537C7C">
        <w:rPr>
          <w:rFonts w:cs="Times New Roman"/>
          <w:i/>
          <w:iCs/>
          <w:lang w:val="de-DE"/>
        </w:rPr>
        <w:t>8 des G. vom 17. März 1958 (B.S. vom 29. März 1958)]</w:t>
      </w:r>
    </w:p>
    <w:p w14:paraId="701EC25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712C5E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63EBBE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60</w:t>
      </w:r>
      <w:r w:rsidRPr="00537C7C">
        <w:rPr>
          <w:rFonts w:cs="Times New Roman"/>
          <w:lang w:val="de-DE"/>
        </w:rPr>
        <w:t> - Das während der Sitzung verfasste und von den Mitgliedern des Hauptwahlvorstandes und den Zeugen unterzeichnete Wahlprotokoll, die Protokolle der verschiedenen Vorstände, die Stimmzettel, die anderen im letzten Absatz der Artikel 46 und 52 erwähnten Unterlagen, die Wahlvorschläge, die Annahmeakten der Kandidaten und die Zeugenbenennungen sendet der Vorsitzende des Hauptwahlvorstandes dem Provinzgouverneur binnen drei Tagen zu.</w:t>
      </w:r>
    </w:p>
    <w:p w14:paraId="3FBA90D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353435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Auf dem Paket mit diesen Unterlagen werden das Datum der Wahl und der Name der Gemeinde angegeben.</w:t>
      </w:r>
    </w:p>
    <w:p w14:paraId="5C4C875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EF15AA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Ein von den Mitgliedern des Hauptwahlvorstandes für gleich lautend bescheinigtes Duplikat des Protokolls des Hauptwahlvorstandes wird im Gemeindesekretariat hinterlegt, wo jeder es einsehen kann.</w:t>
      </w:r>
    </w:p>
    <w:p w14:paraId="0C2F225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74538A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Auszüge aus dem Protokoll werden den Gewählten zugesandt.</w:t>
      </w:r>
    </w:p>
    <w:p w14:paraId="059B185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A027C6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C6A71D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61</w:t>
      </w:r>
      <w:r w:rsidRPr="00537C7C">
        <w:rPr>
          <w:rFonts w:cs="Times New Roman"/>
          <w:lang w:val="de-DE"/>
        </w:rPr>
        <w:t> - Der Provinzgouverneur hält die versiegelten Umschläge mit den zum Ankreuzen verwendeten Wählerlisten zur Verfügung der für die Anwendung von Titel VI des Wahlgesetzbuches zuständigen Friedensrichter.</w:t>
      </w:r>
    </w:p>
    <w:p w14:paraId="5A9E7F2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D80D58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Umschläge mit den Stimmzetteln, die Umschläge mit den nicht verwendeten Stimmzetteln ausgenommen, darf nur der ständige Ausschuss des Provinzialrates, dem sämtliche Wahlunterlagen ausgehändigt werden, öffnen.</w:t>
      </w:r>
    </w:p>
    <w:p w14:paraId="228C9E7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7A92AA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Stimmzettel werden vernichtet, nachdem die Wahl definitiv für gültig oder ungültig erklärt worden ist.</w:t>
      </w:r>
    </w:p>
    <w:p w14:paraId="1CF5A4E9"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p>
    <w:p w14:paraId="7FF75E9A" w14:textId="77777777" w:rsidR="00DD4A0E" w:rsidRDefault="00DD4A0E">
      <w:pPr>
        <w:rPr>
          <w:rFonts w:cs="Times New Roman"/>
          <w:b/>
          <w:bCs/>
          <w:lang w:val="de-DE"/>
        </w:rPr>
      </w:pPr>
      <w:r>
        <w:rPr>
          <w:rFonts w:cs="Times New Roman"/>
          <w:b/>
          <w:bCs/>
          <w:lang w:val="de-DE"/>
        </w:rPr>
        <w:br w:type="page"/>
      </w:r>
    </w:p>
    <w:p w14:paraId="7BDBE6E9" w14:textId="16C4337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b/>
          <w:bCs/>
          <w:lang w:val="de-DE"/>
        </w:rPr>
        <w:t>TITEL IV</w:t>
      </w:r>
      <w:r w:rsidRPr="00537C7C">
        <w:rPr>
          <w:rFonts w:cs="Times New Roman"/>
          <w:lang w:val="de-DE"/>
        </w:rPr>
        <w:t xml:space="preserve"> - </w:t>
      </w:r>
      <w:r w:rsidRPr="00537C7C">
        <w:rPr>
          <w:rFonts w:cs="Times New Roman"/>
          <w:b/>
          <w:bCs/>
          <w:lang w:val="de-DE"/>
        </w:rPr>
        <w:t>Wahlpflicht und Strafen</w:t>
      </w:r>
    </w:p>
    <w:p w14:paraId="3E36745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A1A765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43AB2A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62</w:t>
      </w:r>
      <w:r w:rsidRPr="00537C7C">
        <w:rPr>
          <w:rFonts w:cs="Times New Roman"/>
          <w:lang w:val="de-DE"/>
        </w:rPr>
        <w:t> - Wählen ist Pflicht.</w:t>
      </w:r>
    </w:p>
    <w:p w14:paraId="0AE5BD9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AA61CF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Bestimmungen der Artikel 207 bis 210 des Wahlgesetzbuches über die Sanktion der Wahlpflicht gelten für die Gemeindewahlen.</w:t>
      </w:r>
    </w:p>
    <w:p w14:paraId="41B33AC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3E1C8F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Für die Anwendung der Bestimmungen von Artikel 210 dieses Gesetzbuches über die Rückfälligkeit, was das ungerechtfertigte Fernbleiben von der Wahl betrifft, sind nur Wahlen gleicher Art in Betracht zu ziehen.</w:t>
      </w:r>
    </w:p>
    <w:p w14:paraId="57E7972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A9F855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p>
    <w:p w14:paraId="04CA6AD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470871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 62 Abs. 4 aufgehoben durch Art. 343 Nr. 2 des G. vom 16. Juli 1993 (B.S. vom 20. Juli 1993)]</w:t>
      </w:r>
    </w:p>
    <w:p w14:paraId="4BFBCC9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15E5402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6DC17C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63</w:t>
      </w:r>
      <w:r w:rsidRPr="00537C7C">
        <w:rPr>
          <w:rFonts w:cs="Times New Roman"/>
          <w:lang w:val="de-DE"/>
        </w:rPr>
        <w:t> - [...]</w:t>
      </w:r>
    </w:p>
    <w:p w14:paraId="1489ED5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A61E7B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63 aufgehoben durch Art. 122 des G. vom 5. Juli 1976 (B.S. vom 29. Juli 1976)]</w:t>
      </w:r>
    </w:p>
    <w:p w14:paraId="6903F0A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7355E2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356A3D0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64</w:t>
      </w:r>
      <w:r w:rsidRPr="00537C7C">
        <w:rPr>
          <w:rFonts w:cs="Times New Roman"/>
          <w:lang w:val="de-DE"/>
        </w:rPr>
        <w:t> - Die Bestimmungen von Titel V (Strafen) des Wahlgesetzbuches gelten für die Gemeindewahlen.</w:t>
      </w:r>
    </w:p>
    <w:p w14:paraId="47B3681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8AC350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Bestimmungen von Artikel 202 dieses Gesetzbuches sind auf diejenigen [...] anwendbar, die am gleichen Tag nacheinander in zwei oder mehreren Sektionen derselben Gemeinde oder in ver</w:t>
      </w:r>
      <w:r w:rsidRPr="00537C7C">
        <w:rPr>
          <w:rFonts w:cs="Times New Roman"/>
          <w:lang w:val="de-DE"/>
        </w:rPr>
        <w:softHyphen/>
        <w:t>schiedenen Gemeinden gewählt haben, selbst wenn sie in den Wählerlisten dieser verschiedenen Gemeinden oder Sektionen eingetragen waren.</w:t>
      </w:r>
    </w:p>
    <w:p w14:paraId="117C54F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9D483B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 64 Abs. 2 abgeändert durch Art. 336 des G. vom 16. Juli 1993 (B.S. vom 20. Juli 1993)]</w:t>
      </w:r>
    </w:p>
    <w:p w14:paraId="18CEB4B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sectPr w:rsidR="001A6FB7" w:rsidRPr="00537C7C">
          <w:pgSz w:w="11904" w:h="16836"/>
          <w:pgMar w:top="1440" w:right="1440" w:bottom="1440" w:left="1440" w:header="1440" w:footer="1440" w:gutter="0"/>
          <w:cols w:space="720"/>
          <w:noEndnote/>
        </w:sectPr>
      </w:pPr>
    </w:p>
    <w:p w14:paraId="4CF890A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r w:rsidRPr="00537C7C">
        <w:rPr>
          <w:rFonts w:cs="Times New Roman"/>
          <w:b/>
          <w:bCs/>
          <w:lang w:val="de-DE"/>
        </w:rPr>
        <w:t>TITEL V</w:t>
      </w:r>
      <w:r w:rsidRPr="00537C7C">
        <w:rPr>
          <w:rFonts w:cs="Times New Roman"/>
          <w:lang w:val="de-DE"/>
        </w:rPr>
        <w:t xml:space="preserve"> - [</w:t>
      </w:r>
      <w:r w:rsidRPr="00537C7C">
        <w:rPr>
          <w:rFonts w:cs="Times New Roman"/>
          <w:b/>
          <w:bCs/>
          <w:lang w:val="de-DE"/>
        </w:rPr>
        <w:t>Wählbarkeit</w:t>
      </w:r>
      <w:r w:rsidRPr="00537C7C">
        <w:rPr>
          <w:rFonts w:cs="Times New Roman"/>
          <w:lang w:val="de-DE"/>
        </w:rPr>
        <w:t>]</w:t>
      </w:r>
    </w:p>
    <w:p w14:paraId="76D20FE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p>
    <w:p w14:paraId="73B95527" w14:textId="0E1511EF"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[Überschrift von Titel</w:t>
      </w:r>
      <w:r w:rsidR="00DD4A0E">
        <w:rPr>
          <w:rFonts w:cs="Times New Roman"/>
          <w:i/>
          <w:iCs/>
          <w:lang w:val="de-DE"/>
        </w:rPr>
        <w:t> </w:t>
      </w:r>
      <w:r w:rsidRPr="00537C7C">
        <w:rPr>
          <w:rFonts w:cs="Times New Roman"/>
          <w:i/>
          <w:iCs/>
          <w:lang w:val="de-DE"/>
        </w:rPr>
        <w:t>V ersetzt durch Art. 337 des G. vom 16. Juli 1993 (B.S. vom 20. Juli 1993)]</w:t>
      </w:r>
    </w:p>
    <w:p w14:paraId="2804AE9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6AA55E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FAD8B1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65</w:t>
      </w:r>
      <w:r w:rsidRPr="00537C7C">
        <w:rPr>
          <w:rFonts w:cs="Times New Roman"/>
          <w:lang w:val="de-DE"/>
        </w:rPr>
        <w:t> - [Um zum Gemeinderatsmitglied gewählt werden und Gemeinderatsmitglied bleiben zu können, muss man Wähler sein und die in Artikel 1 oder Artikel 1</w:t>
      </w:r>
      <w:r w:rsidRPr="00537C7C">
        <w:rPr>
          <w:rFonts w:cs="Times New Roman"/>
          <w:i/>
          <w:iCs/>
          <w:lang w:val="de-DE"/>
        </w:rPr>
        <w:t>bis</w:t>
      </w:r>
      <w:r w:rsidRPr="00537C7C">
        <w:rPr>
          <w:rFonts w:cs="Times New Roman"/>
          <w:lang w:val="de-DE"/>
        </w:rPr>
        <w:t xml:space="preserve"> erwähnten Wahlberechtigungsbedingungen erfüllen.]</w:t>
      </w:r>
    </w:p>
    <w:p w14:paraId="1FBD5F2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EF8095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Nicht wählbar ist:</w:t>
      </w:r>
    </w:p>
    <w:p w14:paraId="4C8A8AC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9FB7F2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wem durch Verurteilung das Wählbarkeitsrecht entzogen worden ist,</w:t>
      </w:r>
    </w:p>
    <w:p w14:paraId="404B2E6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F40EB4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[der Staatsangehörige eines anderen Mitgliedstaates der Europäischen Union, dem nach dem Recht seines Herkunftsstaates infolge einer in diesem Staat ausgesprochenen zivilrechtlichen Einzelfallentscheidung oder strafrechtlichen Entscheidung das Wählbarkeitsrecht aberkannt worden ist,]</w:t>
      </w:r>
    </w:p>
    <w:p w14:paraId="188F014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130A54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p>
    <w:p w14:paraId="0241A69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BA14DE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[3.] wer unbeschadet der Anwendung [der in den Nummern 1 und 2 erwähnten Bestimmungen] selbst mit Aufschub verurteilt wurde wegen eines der in den Artikeln 240, 241, 243 und 245 bis 248 des Strafgesetzbuches vorgesehenen Verstöße, der in Ausübung eines Gemeindeamtes begangen wurde, wobei diese Nichtwählbarkeit zwölf Jahre nach der Verurteilung endet.</w:t>
      </w:r>
    </w:p>
    <w:p w14:paraId="6637006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717133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p>
    <w:p w14:paraId="7B49B7E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6209086" w14:textId="4BFCC01E"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65 ersetzt durch Art. 338 des G. vom 16. Juli 1993 (B.S. vom 20. Juli 1993); Abs.</w:t>
      </w:r>
      <w:r w:rsidR="00DD4A0E">
        <w:rPr>
          <w:rFonts w:cs="Times New Roman"/>
          <w:i/>
          <w:iCs/>
          <w:lang w:val="de-DE"/>
        </w:rPr>
        <w:t> </w:t>
      </w:r>
      <w:r w:rsidRPr="00537C7C">
        <w:rPr>
          <w:rFonts w:cs="Times New Roman"/>
          <w:i/>
          <w:iCs/>
          <w:lang w:val="de-DE"/>
        </w:rPr>
        <w:t>1 ersetzt durch Art.</w:t>
      </w:r>
      <w:r w:rsidR="00DD4A0E">
        <w:rPr>
          <w:rFonts w:cs="Times New Roman"/>
          <w:i/>
          <w:iCs/>
          <w:lang w:val="de-DE"/>
        </w:rPr>
        <w:t> </w:t>
      </w:r>
      <w:r w:rsidRPr="00537C7C">
        <w:rPr>
          <w:rFonts w:cs="Times New Roman"/>
          <w:i/>
          <w:iCs/>
          <w:lang w:val="de-DE"/>
        </w:rPr>
        <w:t>15 Nr.</w:t>
      </w:r>
      <w:r w:rsidR="00DD4A0E">
        <w:rPr>
          <w:rFonts w:cs="Times New Roman"/>
          <w:i/>
          <w:iCs/>
          <w:lang w:val="de-DE"/>
        </w:rPr>
        <w:t> </w:t>
      </w:r>
      <w:r w:rsidRPr="00537C7C">
        <w:rPr>
          <w:rFonts w:cs="Times New Roman"/>
          <w:i/>
          <w:iCs/>
          <w:lang w:val="de-DE"/>
        </w:rPr>
        <w:t>1 des G. vom 27. Januar 1999 (B.S. vom 30. Januar 1999); Abs.</w:t>
      </w:r>
      <w:r w:rsidR="00DD4A0E">
        <w:rPr>
          <w:rFonts w:cs="Times New Roman"/>
          <w:i/>
          <w:iCs/>
          <w:lang w:val="de-DE"/>
        </w:rPr>
        <w:t> </w:t>
      </w:r>
      <w:r w:rsidRPr="00537C7C">
        <w:rPr>
          <w:rFonts w:cs="Times New Roman"/>
          <w:i/>
          <w:iCs/>
          <w:lang w:val="de-DE"/>
        </w:rPr>
        <w:t>2 Nr.</w:t>
      </w:r>
      <w:r w:rsidR="00DD4A0E">
        <w:rPr>
          <w:rFonts w:cs="Times New Roman"/>
          <w:i/>
          <w:iCs/>
          <w:lang w:val="de-DE"/>
        </w:rPr>
        <w:t> </w:t>
      </w:r>
      <w:r w:rsidRPr="00537C7C">
        <w:rPr>
          <w:rFonts w:cs="Times New Roman"/>
          <w:i/>
          <w:iCs/>
          <w:lang w:val="de-DE"/>
        </w:rPr>
        <w:t>2 ersetzt durch Art.</w:t>
      </w:r>
      <w:r w:rsidR="00DD4A0E">
        <w:rPr>
          <w:rFonts w:cs="Times New Roman"/>
          <w:i/>
          <w:iCs/>
          <w:lang w:val="de-DE"/>
        </w:rPr>
        <w:t> </w:t>
      </w:r>
      <w:r w:rsidRPr="00537C7C">
        <w:rPr>
          <w:rFonts w:cs="Times New Roman"/>
          <w:i/>
          <w:iCs/>
          <w:lang w:val="de-DE"/>
        </w:rPr>
        <w:t>15 Nr.</w:t>
      </w:r>
      <w:r w:rsidR="00DD4A0E">
        <w:rPr>
          <w:rFonts w:cs="Times New Roman"/>
          <w:i/>
          <w:iCs/>
          <w:lang w:val="de-DE"/>
        </w:rPr>
        <w:t> </w:t>
      </w:r>
      <w:r w:rsidRPr="00537C7C">
        <w:rPr>
          <w:rFonts w:cs="Times New Roman"/>
          <w:i/>
          <w:iCs/>
          <w:lang w:val="de-DE"/>
        </w:rPr>
        <w:t>2 des G. vom 27. Januar 1999 (B.S. vom 30. Januar 1999); Abs.</w:t>
      </w:r>
      <w:r w:rsidR="00DD4A0E">
        <w:rPr>
          <w:rFonts w:cs="Times New Roman"/>
          <w:i/>
          <w:iCs/>
          <w:lang w:val="de-DE"/>
        </w:rPr>
        <w:t> </w:t>
      </w:r>
      <w:r w:rsidRPr="00537C7C">
        <w:rPr>
          <w:rFonts w:cs="Times New Roman"/>
          <w:i/>
          <w:iCs/>
          <w:lang w:val="de-DE"/>
        </w:rPr>
        <w:t>2 frühere Nummer 3 aufgehoben durch Art.</w:t>
      </w:r>
      <w:r w:rsidR="00DD4A0E">
        <w:rPr>
          <w:rFonts w:cs="Times New Roman"/>
          <w:i/>
          <w:iCs/>
          <w:lang w:val="de-DE"/>
        </w:rPr>
        <w:t> </w:t>
      </w:r>
      <w:r w:rsidRPr="00537C7C">
        <w:rPr>
          <w:rFonts w:cs="Times New Roman"/>
          <w:i/>
          <w:iCs/>
          <w:lang w:val="de-DE"/>
        </w:rPr>
        <w:t>15 Nr.</w:t>
      </w:r>
      <w:r w:rsidR="00DD4A0E">
        <w:rPr>
          <w:rFonts w:cs="Times New Roman"/>
          <w:i/>
          <w:iCs/>
          <w:lang w:val="de-DE"/>
        </w:rPr>
        <w:t> </w:t>
      </w:r>
      <w:r w:rsidRPr="00537C7C">
        <w:rPr>
          <w:rFonts w:cs="Times New Roman"/>
          <w:i/>
          <w:iCs/>
          <w:lang w:val="de-DE"/>
        </w:rPr>
        <w:t>3 des G. vom 27. Januar 1999 (B.S. vom 30. Januar</w:t>
      </w:r>
      <w:r w:rsidR="00DD4A0E">
        <w:rPr>
          <w:rFonts w:cs="Times New Roman"/>
          <w:i/>
          <w:iCs/>
          <w:lang w:val="de-DE"/>
        </w:rPr>
        <w:t> </w:t>
      </w:r>
      <w:r w:rsidRPr="00537C7C">
        <w:rPr>
          <w:rFonts w:cs="Times New Roman"/>
          <w:i/>
          <w:iCs/>
          <w:lang w:val="de-DE"/>
        </w:rPr>
        <w:t>1999); Abs.</w:t>
      </w:r>
      <w:r w:rsidR="00DD4A0E">
        <w:rPr>
          <w:rFonts w:cs="Times New Roman"/>
          <w:i/>
          <w:iCs/>
          <w:lang w:val="de-DE"/>
        </w:rPr>
        <w:t> </w:t>
      </w:r>
      <w:r w:rsidRPr="00537C7C">
        <w:rPr>
          <w:rFonts w:cs="Times New Roman"/>
          <w:i/>
          <w:iCs/>
          <w:lang w:val="de-DE"/>
        </w:rPr>
        <w:t>2 frühere Nummer</w:t>
      </w:r>
      <w:r w:rsidR="00DD4A0E">
        <w:rPr>
          <w:rFonts w:cs="Times New Roman"/>
          <w:i/>
          <w:iCs/>
          <w:lang w:val="de-DE"/>
        </w:rPr>
        <w:t> </w:t>
      </w:r>
      <w:r w:rsidRPr="00537C7C">
        <w:rPr>
          <w:rFonts w:cs="Times New Roman"/>
          <w:i/>
          <w:iCs/>
          <w:lang w:val="de-DE"/>
        </w:rPr>
        <w:t>4 umnummeriert zu Nr.</w:t>
      </w:r>
      <w:r w:rsidR="00DD4A0E">
        <w:rPr>
          <w:rFonts w:cs="Times New Roman"/>
          <w:i/>
          <w:iCs/>
          <w:lang w:val="de-DE"/>
        </w:rPr>
        <w:t> </w:t>
      </w:r>
      <w:r w:rsidRPr="00537C7C">
        <w:rPr>
          <w:rFonts w:cs="Times New Roman"/>
          <w:i/>
          <w:iCs/>
          <w:lang w:val="de-DE"/>
        </w:rPr>
        <w:t>3 durch Art.</w:t>
      </w:r>
      <w:r w:rsidR="00DD4A0E" w:rsidRPr="00DD4A0E">
        <w:rPr>
          <w:lang w:val="de-DE"/>
        </w:rPr>
        <w:t> </w:t>
      </w:r>
      <w:r w:rsidRPr="00537C7C">
        <w:rPr>
          <w:rFonts w:cs="Times New Roman"/>
          <w:i/>
          <w:iCs/>
          <w:lang w:val="de-DE"/>
        </w:rPr>
        <w:t>15 Nr.</w:t>
      </w:r>
      <w:r w:rsidR="00DD4A0E">
        <w:rPr>
          <w:rFonts w:cs="Times New Roman"/>
          <w:i/>
          <w:iCs/>
          <w:lang w:val="de-DE"/>
        </w:rPr>
        <w:t> </w:t>
      </w:r>
      <w:r w:rsidRPr="00537C7C">
        <w:rPr>
          <w:rFonts w:cs="Times New Roman"/>
          <w:i/>
          <w:iCs/>
          <w:lang w:val="de-DE"/>
        </w:rPr>
        <w:t>3 und abgeändert durch Art. 15 Nr.</w:t>
      </w:r>
      <w:r w:rsidR="00DD4A0E">
        <w:rPr>
          <w:rFonts w:cs="Times New Roman"/>
          <w:i/>
          <w:iCs/>
          <w:lang w:val="de-DE"/>
        </w:rPr>
        <w:t> </w:t>
      </w:r>
      <w:r w:rsidRPr="00537C7C">
        <w:rPr>
          <w:rFonts w:cs="Times New Roman"/>
          <w:i/>
          <w:iCs/>
          <w:lang w:val="de-DE"/>
        </w:rPr>
        <w:t>4 des G.</w:t>
      </w:r>
      <w:r w:rsidR="00DD4A0E">
        <w:rPr>
          <w:rFonts w:cs="Times New Roman"/>
          <w:i/>
          <w:iCs/>
          <w:lang w:val="de-DE"/>
        </w:rPr>
        <w:t xml:space="preserve"> </w:t>
      </w:r>
      <w:r w:rsidRPr="00537C7C">
        <w:rPr>
          <w:rFonts w:cs="Times New Roman"/>
          <w:i/>
          <w:iCs/>
          <w:lang w:val="de-DE"/>
        </w:rPr>
        <w:t>vom 27. Januar 1999 (B.S. vom 30. Januar</w:t>
      </w:r>
      <w:r w:rsidR="00DD4A0E">
        <w:rPr>
          <w:rFonts w:cs="Times New Roman"/>
          <w:i/>
          <w:iCs/>
          <w:lang w:val="de-DE"/>
        </w:rPr>
        <w:t> </w:t>
      </w:r>
      <w:r w:rsidRPr="00537C7C">
        <w:rPr>
          <w:rFonts w:cs="Times New Roman"/>
          <w:i/>
          <w:iCs/>
          <w:lang w:val="de-DE"/>
        </w:rPr>
        <w:t>1999); Abs. 3 aufgehoben durch Art.</w:t>
      </w:r>
      <w:r w:rsidR="00DD4A0E">
        <w:rPr>
          <w:rFonts w:cs="Times New Roman"/>
          <w:i/>
          <w:iCs/>
          <w:lang w:val="de-DE"/>
        </w:rPr>
        <w:t> </w:t>
      </w:r>
      <w:r w:rsidRPr="00537C7C">
        <w:rPr>
          <w:rFonts w:cs="Times New Roman"/>
          <w:i/>
          <w:iCs/>
          <w:lang w:val="de-DE"/>
        </w:rPr>
        <w:t>15 Nr.</w:t>
      </w:r>
      <w:r w:rsidR="00DD4A0E">
        <w:rPr>
          <w:rFonts w:cs="Times New Roman"/>
          <w:i/>
          <w:iCs/>
          <w:lang w:val="de-DE"/>
        </w:rPr>
        <w:t> </w:t>
      </w:r>
      <w:r w:rsidRPr="00537C7C">
        <w:rPr>
          <w:rFonts w:cs="Times New Roman"/>
          <w:i/>
          <w:iCs/>
          <w:lang w:val="de-DE"/>
        </w:rPr>
        <w:t>5 des G. vom 27. Januar 1999 (B.S. vom 30. Januar 1999)]</w:t>
      </w:r>
    </w:p>
    <w:p w14:paraId="3A5557B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7121A8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C90CF9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66</w:t>
      </w:r>
      <w:r w:rsidRPr="00537C7C">
        <w:rPr>
          <w:rFonts w:cs="Times New Roman"/>
          <w:lang w:val="de-DE"/>
        </w:rPr>
        <w:t> - [...]</w:t>
      </w:r>
    </w:p>
    <w:p w14:paraId="2A77A06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A51682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 66 aufgehoben durch Art. 343 Nr. 3 des G. vom 16. Juli 1993 (B.S. vom 20. Juli 1993)]</w:t>
      </w:r>
    </w:p>
    <w:p w14:paraId="3014BC9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693B75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BED26D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 xml:space="preserve">Art. 67 </w:t>
      </w:r>
      <w:r w:rsidRPr="00537C7C">
        <w:rPr>
          <w:rFonts w:cs="Times New Roman"/>
          <w:lang w:val="de-DE"/>
        </w:rPr>
        <w:t>-</w:t>
      </w:r>
      <w:r w:rsidRPr="00537C7C">
        <w:rPr>
          <w:rFonts w:cs="Times New Roman"/>
          <w:b/>
          <w:bCs/>
          <w:lang w:val="de-DE"/>
        </w:rPr>
        <w:t xml:space="preserve"> 68 </w:t>
      </w:r>
      <w:r w:rsidRPr="00537C7C">
        <w:rPr>
          <w:rFonts w:cs="Times New Roman"/>
          <w:lang w:val="de-DE"/>
        </w:rPr>
        <w:t>- [...]</w:t>
      </w:r>
    </w:p>
    <w:p w14:paraId="23F82D0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2E4F38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 67 und 68 aufgehoben durch Art. 2 Nr. 34 Buchstabe a) und b) des G. vom 26. Mai 1989 (B.S. vom 30. Mai 1989)]</w:t>
      </w:r>
    </w:p>
    <w:p w14:paraId="245EAD6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sectPr w:rsidR="001A6FB7" w:rsidRPr="00537C7C">
          <w:pgSz w:w="11904" w:h="16836"/>
          <w:pgMar w:top="1440" w:right="1440" w:bottom="1440" w:left="1440" w:header="1440" w:footer="1440" w:gutter="0"/>
          <w:cols w:space="720"/>
          <w:noEndnote/>
        </w:sectPr>
      </w:pPr>
    </w:p>
    <w:p w14:paraId="5F2E0BF9" w14:textId="1FC3C641"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68</w:t>
      </w:r>
      <w:r w:rsidRPr="00537C7C">
        <w:rPr>
          <w:rFonts w:cs="Times New Roman"/>
          <w:b/>
          <w:bCs/>
          <w:i/>
          <w:iCs/>
          <w:lang w:val="de-DE"/>
        </w:rPr>
        <w:t>bis</w:t>
      </w:r>
      <w:r w:rsidRPr="00537C7C">
        <w:rPr>
          <w:rFonts w:cs="Times New Roman"/>
          <w:lang w:val="de-DE"/>
        </w:rPr>
        <w:t> - </w:t>
      </w:r>
      <w:r w:rsidR="008101E6">
        <w:rPr>
          <w:rFonts w:cs="Times New Roman"/>
          <w:lang w:val="de-DE"/>
        </w:rPr>
        <w:t>§ </w:t>
      </w:r>
      <w:r w:rsidRPr="00537C7C">
        <w:rPr>
          <w:rFonts w:cs="Times New Roman"/>
          <w:lang w:val="de-DE"/>
        </w:rPr>
        <w:t>1 - In den in den Artikeln 7 und 8 Nr. 3 bis 10 der am 18. Juli 1966 koordinierten Gesetze über den Sprachengebrauch in Verwaltungsangelegenheiten erwähnten Gemeinden muss jedes Gemeinderatsmitglied, jeder Schöffe, jeder Bürgermeister und jeder, der das Amt des Bürgermeisters oder eines Schöffen ausübt, für die Ausübung seines Amtes die für die Ausübung des erwähnten Mandates erforderliche Kenntnis der Sprache des Sprachgebietes besitzen, in dem die Gemeinde gelegen ist.</w:t>
      </w:r>
    </w:p>
    <w:p w14:paraId="048E46F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1456711" w14:textId="7126EB82"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 xml:space="preserve">2 - Es wird davon ausgegangen, dass die in </w:t>
      </w:r>
      <w:r>
        <w:rPr>
          <w:rFonts w:cs="Times New Roman"/>
          <w:lang w:val="de-DE"/>
        </w:rPr>
        <w:t>§ </w:t>
      </w:r>
      <w:r w:rsidR="001A6FB7" w:rsidRPr="00537C7C">
        <w:rPr>
          <w:rFonts w:cs="Times New Roman"/>
          <w:lang w:val="de-DE"/>
        </w:rPr>
        <w:t>1 erwähnten Mandatsträger dadurch, dass sie gewählt oder ernannt worden sind, die in diesem Paragraphen erwähnte Kenntnis besitzen.</w:t>
      </w:r>
    </w:p>
    <w:p w14:paraId="3E8FE24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0E77A6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Diese Vermutung ist unwiderlegbar für jeden direkt von der Bevölkerung für das ausgeübte Mandat gewählten Mandatsträger und für den Bürgermeister, der zwischen dem 1. Januar 1983 und dem 1. Januar 1989 das Mandat des Bürgermeisters während mindestens drei aufeinander folgender Jahre ausgeübt hat.</w:t>
      </w:r>
    </w:p>
    <w:p w14:paraId="3B4EBFD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7237F5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Für andere Mandatsträger kann diese Vermutung auf Antrag </w:t>
      </w:r>
      <w:r w:rsidRPr="00537C7C">
        <w:rPr>
          <w:rFonts w:cs="Times New Roman"/>
          <w:i/>
          <w:iCs/>
          <w:lang w:val="de-DE"/>
        </w:rPr>
        <w:t>[sic, zu lesen ist: Ersuchen]</w:t>
      </w:r>
      <w:r w:rsidRPr="00537C7C">
        <w:rPr>
          <w:rStyle w:val="Appelnotedebasdep"/>
          <w:rFonts w:cs="Times New Roman"/>
          <w:i/>
          <w:iCs/>
          <w:vertAlign w:val="superscript"/>
          <w:lang w:val="de-DE"/>
        </w:rPr>
        <w:footnoteReference w:id="1"/>
      </w:r>
      <w:r w:rsidRPr="00537C7C">
        <w:rPr>
          <w:rFonts w:cs="Times New Roman"/>
          <w:lang w:val="de-DE"/>
        </w:rPr>
        <w:t xml:space="preserve"> eines Gemeinderatsmitgliedes hin widerlegt werden. Der Antragsteller muss zu diesem Zweck auf der Grundlage eines Gerichtsbeschlusses, des Eingeständnisses des Mandatsträgers oder der Art und Weise, wie der Mandatsträger sein Amt als individuelle Verwaltungsbehörde ausübt, den Nachweis schwerwiegender Indizien erbringen, die die Widerlegung dieser Vermutung zulassen.</w:t>
      </w:r>
    </w:p>
    <w:p w14:paraId="07D80DD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6978231" w14:textId="0E4F0D91"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 xml:space="preserve">3 - Der in </w:t>
      </w:r>
      <w:r>
        <w:rPr>
          <w:rFonts w:cs="Times New Roman"/>
          <w:lang w:val="de-DE"/>
        </w:rPr>
        <w:t>§ </w:t>
      </w:r>
      <w:r w:rsidR="001A6FB7" w:rsidRPr="00537C7C">
        <w:rPr>
          <w:rFonts w:cs="Times New Roman"/>
          <w:lang w:val="de-DE"/>
        </w:rPr>
        <w:t xml:space="preserve">2 erwähnte Antrag wird schriftlich </w:t>
      </w:r>
      <w:r w:rsidR="001A6FB7" w:rsidRPr="00537C7C">
        <w:rPr>
          <w:rFonts w:cs="Times New Roman"/>
          <w:i/>
          <w:iCs/>
          <w:lang w:val="de-DE"/>
        </w:rPr>
        <w:t xml:space="preserve">[sic, zu lesen ist: Das in </w:t>
      </w:r>
      <w:r>
        <w:rPr>
          <w:rFonts w:cs="Times New Roman"/>
          <w:i/>
          <w:iCs/>
          <w:lang w:val="de-DE"/>
        </w:rPr>
        <w:t>§ </w:t>
      </w:r>
      <w:r w:rsidR="001A6FB7" w:rsidRPr="00537C7C">
        <w:rPr>
          <w:rFonts w:cs="Times New Roman"/>
          <w:i/>
          <w:iCs/>
          <w:lang w:val="de-DE"/>
        </w:rPr>
        <w:t>2 erwähnte Ersuchen wird anhand eines Antrags]</w:t>
      </w:r>
      <w:r w:rsidR="001A6FB7" w:rsidRPr="00537C7C">
        <w:rPr>
          <w:rStyle w:val="Appelnotedebasdep"/>
          <w:rFonts w:cs="Times New Roman"/>
          <w:i/>
          <w:iCs/>
          <w:vertAlign w:val="superscript"/>
          <w:lang w:val="de-DE"/>
        </w:rPr>
        <w:footnoteReference w:id="2"/>
      </w:r>
      <w:r w:rsidR="001A6FB7" w:rsidRPr="00537C7C">
        <w:rPr>
          <w:rFonts w:cs="Times New Roman"/>
          <w:lang w:val="de-DE"/>
        </w:rPr>
        <w:t xml:space="preserve"> bei der Verwaltungsabteilung des Staatsrates eingereicht innerhalb einer Frist von sechs Monaten ab dem Tag der Eidesleistung als Bürgermeister oder als nicht direkt gewählter Schöffe oder ab dem Tag der ersten Ausübung des Amtes des Bürgermeisters oder eines Schöffen in Anwendung von Artikel 107 des Gemeindegesetzes.</w:t>
      </w:r>
    </w:p>
    <w:p w14:paraId="7D6A552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351EB0C" w14:textId="5E481833"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4 - Der Staatsrat befindet über den Antrag unter Zurückstellung aller anderen Sachen.</w:t>
      </w:r>
    </w:p>
    <w:p w14:paraId="28B30D9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81D38C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Mit einem im Ministerrat beratenen Königlichen Erlass wird das Verfahren vor dem Staatsrat geregelt.</w:t>
      </w:r>
    </w:p>
    <w:p w14:paraId="14187C8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A6EAE5A" w14:textId="29115217"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5 - Entscheidet der Staatsrat in Bezug auf den Bürgermeister, dass die Vermutung der Sprachkenntnis widerlegt ist, so wird dessen Ernennung für nichtig erklärt. Bis zur vollständigen Erneuerung des Rates darf der Betreffende nicht mehr zum Bürgermeister ernannt werden und auch nicht dessen Amt in Anwendung von Artikel 107 des Gemeindegesetzes ausüben.</w:t>
      </w:r>
    </w:p>
    <w:p w14:paraId="09569E34" w14:textId="77777777" w:rsidR="00DD4A0E" w:rsidRDefault="00DD4A0E"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0E7E29E5" w14:textId="3A632A32"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Entscheidet der Staatsrat in Bezug auf denjenigen, der das Amt des Bürgermeisters in Anwendung von Artikel 107 des Gemeindegesetzes ausübt, dass die Vermutung der Sprachkenntnis widerlegt ist, wird davon ausgegangen, dass er dieses Amt nie ausgeübt hat. In diesem Fall wird das Amt des Bürgermeisters in Anwendung von Artikel 107 desselben Gesetzes ab dem Datum der Notifizierung des Entscheids von einem anderen Schöffen oder von einem anderen Ratsmitglied ausgeübt.</w:t>
      </w:r>
    </w:p>
    <w:p w14:paraId="1919EED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2EC6DD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Entscheidet der Staatsrat in Bezug auf einen nicht direkt gewählten Schöffen, dass die Vermutung der Sprachkenntnis widerlegt ist, wird dessen Wahl für ungültig erklärt. Bis zur voll</w:t>
      </w:r>
      <w:r w:rsidRPr="00537C7C">
        <w:rPr>
          <w:rFonts w:cs="Times New Roman"/>
          <w:lang w:val="de-DE"/>
        </w:rPr>
        <w:softHyphen/>
        <w:t>ständigen Erneuerung des Rates darf der Betreffende nicht mehr zum Schöffen gewählt werden und auch nicht dessen Amt in Anwendung von Artikel 107 des Gemeindegesetzes ausüben.</w:t>
      </w:r>
    </w:p>
    <w:p w14:paraId="133FCD9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1BF01E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Entscheidet der Staatsrat in Bezug auf denjenigen, der das Amt eines nicht direkt gewählten Schöffen in Anwendung von Artikel 107 des Gemeindegesetzes ausübt, dass die Vermutung der Sprachkenntnis widerlegt ist, wird davon ausgegangen, dass er das Schöffenamt nicht ausgeübt hat. In diesem Fall wird das Schöffenamt in Anwendung von Artikel 107 desselben Gesetzes ab dem Datum der Notifizierung des Entscheids von einem anderen Ratsmitglied ausgeübt.</w:t>
      </w:r>
    </w:p>
    <w:p w14:paraId="67B9ECC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2BCE4DB" w14:textId="1E58DC9B"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 xml:space="preserve">6 - Die Missachtung der Bestimmungen von </w:t>
      </w:r>
      <w:r>
        <w:rPr>
          <w:rFonts w:cs="Times New Roman"/>
          <w:lang w:val="de-DE"/>
        </w:rPr>
        <w:t>§ </w:t>
      </w:r>
      <w:r w:rsidR="001A6FB7" w:rsidRPr="00537C7C">
        <w:rPr>
          <w:rFonts w:cs="Times New Roman"/>
          <w:lang w:val="de-DE"/>
        </w:rPr>
        <w:t>5 seitens derjenigen, für die die Vermutung der Sprachkenntnis widerlegt ist, gilt als grobe Fahrlässigkeit im Sinne von Artikel 56 des Gemeindegesetzes.]</w:t>
      </w:r>
    </w:p>
    <w:p w14:paraId="03A4949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BE5B92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68bis eingefügt durch Art. 19 des G. vom 9. August 1988 (B.S. vom 13. August 1988)]</w:t>
      </w:r>
    </w:p>
    <w:p w14:paraId="16FBF10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A5A11F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C70706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 xml:space="preserve">Art. 69 </w:t>
      </w:r>
      <w:r w:rsidRPr="00537C7C">
        <w:rPr>
          <w:rFonts w:cs="Times New Roman"/>
          <w:lang w:val="de-DE"/>
        </w:rPr>
        <w:t>-</w:t>
      </w:r>
      <w:r w:rsidRPr="00537C7C">
        <w:rPr>
          <w:rFonts w:cs="Times New Roman"/>
          <w:b/>
          <w:bCs/>
          <w:lang w:val="de-DE"/>
        </w:rPr>
        <w:t xml:space="preserve"> 73</w:t>
      </w:r>
      <w:r w:rsidRPr="00537C7C">
        <w:rPr>
          <w:rFonts w:cs="Times New Roman"/>
          <w:lang w:val="de-DE"/>
        </w:rPr>
        <w:t> - [...]</w:t>
      </w:r>
    </w:p>
    <w:p w14:paraId="1094C4F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654C4E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69 bis 73 aufgehoben durch Art. 2 Nr. 34 Buchstabe c) bis g) des G. vom 26. Mai 1989 (B.S. vom 30. Mai 1989)]</w:t>
      </w:r>
    </w:p>
    <w:p w14:paraId="6D13440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sectPr w:rsidR="001A6FB7" w:rsidRPr="00537C7C">
          <w:pgSz w:w="11904" w:h="16836"/>
          <w:pgMar w:top="1440" w:right="1440" w:bottom="1440" w:left="1440" w:header="1440" w:footer="1440" w:gutter="0"/>
          <w:cols w:space="720"/>
          <w:noEndnote/>
        </w:sectPr>
      </w:pPr>
    </w:p>
    <w:p w14:paraId="1724FC5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b/>
          <w:bCs/>
          <w:lang w:val="de-DE"/>
        </w:rPr>
        <w:t>TITEL VI - Grundlegende Bestimmungen</w:t>
      </w:r>
    </w:p>
    <w:p w14:paraId="00F2242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462822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227E7AA" w14:textId="62B2D65B"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74</w:t>
      </w:r>
      <w:r w:rsidRPr="00537C7C">
        <w:rPr>
          <w:rFonts w:cs="Times New Roman"/>
          <w:lang w:val="de-DE"/>
        </w:rPr>
        <w:t> - [</w:t>
      </w:r>
      <w:r w:rsidR="008101E6">
        <w:rPr>
          <w:rFonts w:cs="Times New Roman"/>
          <w:lang w:val="de-DE"/>
        </w:rPr>
        <w:t>§ </w:t>
      </w:r>
      <w:r w:rsidRPr="00537C7C">
        <w:rPr>
          <w:rFonts w:cs="Times New Roman"/>
          <w:lang w:val="de-DE"/>
        </w:rPr>
        <w:t>1] - [Es ist ausschließlich Kandidaten gestattet, beim ständigen Ausschuss Beschwerde gegen die Wahl einzulegen.</w:t>
      </w:r>
    </w:p>
    <w:p w14:paraId="3FEF2D5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5AC22F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Beschwerden müssen zur Vermeidung des Verfalls [innerhalb vierzig Tagen] nach Erstellung des Protokolls schriftlich eingeleitet werden und Personalien und Wohnsitz des Beschwerdeführers enthalten.</w:t>
      </w:r>
    </w:p>
    <w:p w14:paraId="47C7852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C4BEDF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Sie werden dem Provinzialsekretär ausgehändigt oder per Einschreiben an ihn gerichtet.</w:t>
      </w:r>
    </w:p>
    <w:p w14:paraId="17F479B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8EF282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Beamte, dem die Beschwerde ausgehändigt wird, muss eine Empfangsbescheinigung ausstellen.</w:t>
      </w:r>
    </w:p>
    <w:p w14:paraId="29E4D1A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A4C2AA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Das Zurückdatieren dieser Empfangsbescheinigung ist verboten und wird mit einer Gefängnis</w:t>
      </w:r>
      <w:r w:rsidRPr="00537C7C">
        <w:rPr>
          <w:rFonts w:cs="Times New Roman"/>
          <w:lang w:val="de-DE"/>
        </w:rPr>
        <w:softHyphen/>
        <w:t>strafe von einem Monat bis zu zwei Jahren belegt.]</w:t>
      </w:r>
    </w:p>
    <w:p w14:paraId="670CC52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FF40809" w14:textId="555A61F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8101E6">
        <w:rPr>
          <w:rFonts w:cs="Times New Roman"/>
          <w:lang w:val="de-DE"/>
        </w:rPr>
        <w:t>§ </w:t>
      </w:r>
      <w:r w:rsidRPr="00537C7C">
        <w:rPr>
          <w:rFonts w:cs="Times New Roman"/>
          <w:lang w:val="de-DE"/>
        </w:rPr>
        <w:t xml:space="preserve">2 - Eine Beschwerde, die auf einen Verstoß gegen Artikel 3 </w:t>
      </w:r>
      <w:r w:rsidR="008101E6">
        <w:rPr>
          <w:rFonts w:cs="Times New Roman"/>
          <w:lang w:val="de-DE"/>
        </w:rPr>
        <w:t>§§ </w:t>
      </w:r>
      <w:r w:rsidRPr="00537C7C">
        <w:rPr>
          <w:rFonts w:cs="Times New Roman"/>
          <w:lang w:val="de-DE"/>
        </w:rPr>
        <w:t xml:space="preserve">1 und 2 oder Artikel 7 des Gesetzes vom 7. Juli 1994 über die Einschränkung und Kontrolle der Wahlausgaben für die Provinzial-[, Gemeinde- und Distriktratswahlen] und die Direktwahl der Sozialhilferäte oder auf einen Verstoß gegen Artikel 23 </w:t>
      </w:r>
      <w:r w:rsidR="008101E6">
        <w:rPr>
          <w:rFonts w:cs="Times New Roman"/>
          <w:lang w:val="de-DE"/>
        </w:rPr>
        <w:t>§ </w:t>
      </w:r>
      <w:r w:rsidRPr="00537C7C">
        <w:rPr>
          <w:rFonts w:cs="Times New Roman"/>
          <w:lang w:val="de-DE"/>
        </w:rPr>
        <w:t xml:space="preserve">2 gestützt ist, muss ebenfalls innerhalb der in </w:t>
      </w:r>
      <w:r w:rsidR="008101E6">
        <w:rPr>
          <w:rFonts w:cs="Times New Roman"/>
          <w:lang w:val="de-DE"/>
        </w:rPr>
        <w:t>§ </w:t>
      </w:r>
      <w:r w:rsidRPr="00537C7C">
        <w:rPr>
          <w:rFonts w:cs="Times New Roman"/>
          <w:lang w:val="de-DE"/>
        </w:rPr>
        <w:t>1 festgelegten Frist beim ständigen Ausschuss oder bei dem in Artikel 83</w:t>
      </w:r>
      <w:r w:rsidRPr="00537C7C">
        <w:rPr>
          <w:rFonts w:cs="Times New Roman"/>
          <w:i/>
          <w:iCs/>
          <w:lang w:val="de-DE"/>
        </w:rPr>
        <w:t>quinquies</w:t>
      </w:r>
      <w:r w:rsidRPr="00537C7C">
        <w:rPr>
          <w:rFonts w:cs="Times New Roman"/>
          <w:lang w:val="de-DE"/>
        </w:rPr>
        <w:t xml:space="preserve"> </w:t>
      </w:r>
      <w:r w:rsidR="008101E6">
        <w:rPr>
          <w:rFonts w:cs="Times New Roman"/>
          <w:lang w:val="de-DE"/>
        </w:rPr>
        <w:t>§ </w:t>
      </w:r>
      <w:r w:rsidRPr="00537C7C">
        <w:rPr>
          <w:rFonts w:cs="Times New Roman"/>
          <w:lang w:val="de-DE"/>
        </w:rPr>
        <w:t>2 des Sondergesetzes vom 12. Januar 1989 über die Brüsseler Institutionen erwähnten Kollegium eingereicht werden.]</w:t>
      </w:r>
    </w:p>
    <w:p w14:paraId="7FE53B2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81C1B92" w14:textId="0F50D00C"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8101E6">
        <w:rPr>
          <w:rFonts w:cs="Times New Roman"/>
          <w:lang w:val="de-DE"/>
        </w:rPr>
        <w:t>§ </w:t>
      </w:r>
      <w:r w:rsidRPr="00537C7C">
        <w:rPr>
          <w:rFonts w:cs="Times New Roman"/>
          <w:lang w:val="de-DE"/>
        </w:rPr>
        <w:t>3 - Wer eine Beschwerde einreicht, die sich als unbegründet erweist und für die erwiesen ist, dass sie in der Absicht zu schaden erfolgte, wird mit einer Geldstrafe von fünfzig bis fünfhundert [Euro] belegt.</w:t>
      </w:r>
    </w:p>
    <w:p w14:paraId="095A6B0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CC803B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Ab der Verkündung der endgültigen Verurteilung, die auf eine aufgrund von Artikel 12 des Gesetzes vom 7. Juli 1994 über die Einschränkung und Kontrolle der Wahlausgaben für die Provinzial-[, Gemeinde- und Distriktratswahlen] und die Direktwahl der Sozialhilferäte erstattete Anzeige gestützt ist, wird eine neue fünfzehntägige Frist eröffnet.]</w:t>
      </w:r>
    </w:p>
    <w:p w14:paraId="5042809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24BA188" w14:textId="507C4E8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 xml:space="preserve">[Art. 74 ersetzt durch Art. 127 des G. vom 5. Juli 1976 (B.S. vom 29. Juli 1976); </w:t>
      </w:r>
      <w:r w:rsidR="008101E6">
        <w:rPr>
          <w:rFonts w:cs="Times New Roman"/>
          <w:i/>
          <w:iCs/>
          <w:lang w:val="de-DE"/>
        </w:rPr>
        <w:t>§ </w:t>
      </w:r>
      <w:r w:rsidRPr="00537C7C">
        <w:rPr>
          <w:rFonts w:cs="Times New Roman"/>
          <w:i/>
          <w:iCs/>
          <w:lang w:val="de-DE"/>
        </w:rPr>
        <w:t>1 nummeriert durch Art. 28 Nr.</w:t>
      </w:r>
      <w:r w:rsidR="00DD4A0E">
        <w:rPr>
          <w:rFonts w:cs="Times New Roman"/>
          <w:i/>
          <w:iCs/>
          <w:lang w:val="de-DE"/>
        </w:rPr>
        <w:t> </w:t>
      </w:r>
      <w:r w:rsidRPr="00537C7C">
        <w:rPr>
          <w:rFonts w:cs="Times New Roman"/>
          <w:i/>
          <w:iCs/>
          <w:lang w:val="de-DE"/>
        </w:rPr>
        <w:t xml:space="preserve">1 des G. vom 7. Juli 1994 (B.S. vom 16. Juli 1994); </w:t>
      </w:r>
      <w:r w:rsidR="008101E6">
        <w:rPr>
          <w:rFonts w:cs="Times New Roman"/>
          <w:i/>
          <w:iCs/>
          <w:lang w:val="de-DE"/>
        </w:rPr>
        <w:t>§ </w:t>
      </w:r>
      <w:r w:rsidRPr="00537C7C">
        <w:rPr>
          <w:rFonts w:cs="Times New Roman"/>
          <w:i/>
          <w:iCs/>
          <w:lang w:val="de-DE"/>
        </w:rPr>
        <w:t>1 Abs. 2 abgeändert durch Art. 28 Nr.</w:t>
      </w:r>
      <w:r w:rsidR="00DD4A0E">
        <w:rPr>
          <w:rFonts w:cs="Times New Roman"/>
          <w:i/>
          <w:iCs/>
          <w:lang w:val="de-DE"/>
        </w:rPr>
        <w:t> </w:t>
      </w:r>
      <w:r w:rsidRPr="00537C7C">
        <w:rPr>
          <w:rFonts w:cs="Times New Roman"/>
          <w:i/>
          <w:iCs/>
          <w:lang w:val="de-DE"/>
        </w:rPr>
        <w:t xml:space="preserve">1 des G. vom 7. Juli 1994 (B.S. vom 16. Juli 1994); </w:t>
      </w:r>
      <w:r w:rsidR="008101E6">
        <w:rPr>
          <w:rFonts w:cs="Times New Roman"/>
          <w:i/>
          <w:iCs/>
          <w:lang w:val="de-DE"/>
        </w:rPr>
        <w:t>§ </w:t>
      </w:r>
      <w:r w:rsidRPr="00537C7C">
        <w:rPr>
          <w:rFonts w:cs="Times New Roman"/>
          <w:i/>
          <w:iCs/>
          <w:lang w:val="de-DE"/>
        </w:rPr>
        <w:t>2 eingefügt durch Art. 28 Nr.</w:t>
      </w:r>
      <w:r w:rsidR="00DD4A0E">
        <w:rPr>
          <w:rFonts w:cs="Times New Roman"/>
          <w:i/>
          <w:iCs/>
          <w:lang w:val="de-DE"/>
        </w:rPr>
        <w:t> </w:t>
      </w:r>
      <w:r w:rsidRPr="00537C7C">
        <w:rPr>
          <w:rFonts w:cs="Times New Roman"/>
          <w:i/>
          <w:iCs/>
          <w:lang w:val="de-DE"/>
        </w:rPr>
        <w:t>2 des G. vom 7. Juli 1994 (B.S. vom 16. Juli 1994) und abgeändert durch Art. 14 des G. vom</w:t>
      </w:r>
      <w:r w:rsidR="00DD4A0E">
        <w:rPr>
          <w:rFonts w:cs="Times New Roman"/>
          <w:i/>
          <w:iCs/>
          <w:lang w:val="de-DE"/>
        </w:rPr>
        <w:t xml:space="preserve"> </w:t>
      </w:r>
      <w:r w:rsidRPr="00537C7C">
        <w:rPr>
          <w:rFonts w:cs="Times New Roman"/>
          <w:i/>
          <w:iCs/>
          <w:lang w:val="de-DE"/>
        </w:rPr>
        <w:t>12. August 2000 (B.S. vom</w:t>
      </w:r>
      <w:r w:rsidR="002F113C">
        <w:rPr>
          <w:rFonts w:cs="Times New Roman"/>
          <w:i/>
          <w:iCs/>
          <w:lang w:val="de-DE"/>
        </w:rPr>
        <w:t xml:space="preserve"> </w:t>
      </w:r>
      <w:r w:rsidRPr="00537C7C">
        <w:rPr>
          <w:rFonts w:cs="Times New Roman"/>
          <w:i/>
          <w:iCs/>
          <w:lang w:val="de-DE"/>
        </w:rPr>
        <w:t xml:space="preserve">25. August 2000); </w:t>
      </w:r>
      <w:r w:rsidR="008101E6">
        <w:rPr>
          <w:rFonts w:cs="Times New Roman"/>
          <w:i/>
          <w:iCs/>
          <w:lang w:val="de-DE"/>
        </w:rPr>
        <w:t>§ </w:t>
      </w:r>
      <w:r w:rsidRPr="00537C7C">
        <w:rPr>
          <w:rFonts w:cs="Times New Roman"/>
          <w:i/>
          <w:iCs/>
          <w:lang w:val="de-DE"/>
        </w:rPr>
        <w:t>3 eingefügt durch Art. 28 Nr.</w:t>
      </w:r>
      <w:r w:rsidR="00DD4A0E">
        <w:rPr>
          <w:rFonts w:cs="Times New Roman"/>
          <w:i/>
          <w:iCs/>
          <w:lang w:val="de-DE"/>
        </w:rPr>
        <w:t> </w:t>
      </w:r>
      <w:r w:rsidRPr="00537C7C">
        <w:rPr>
          <w:rFonts w:cs="Times New Roman"/>
          <w:i/>
          <w:iCs/>
          <w:lang w:val="de-DE"/>
        </w:rPr>
        <w:t xml:space="preserve">2 des G. vom 7. Juli 1994 (B.S. vom 16. Juli 1994); </w:t>
      </w:r>
      <w:r w:rsidR="008101E6">
        <w:rPr>
          <w:rFonts w:cs="Times New Roman"/>
          <w:i/>
          <w:iCs/>
          <w:lang w:val="de-DE"/>
        </w:rPr>
        <w:t>§ </w:t>
      </w:r>
      <w:r w:rsidRPr="00537C7C">
        <w:rPr>
          <w:rFonts w:cs="Times New Roman"/>
          <w:i/>
          <w:iCs/>
          <w:lang w:val="de-DE"/>
        </w:rPr>
        <w:t>3 Abs.</w:t>
      </w:r>
      <w:r w:rsidR="00DD4A0E">
        <w:rPr>
          <w:rFonts w:cs="Times New Roman"/>
          <w:i/>
          <w:iCs/>
          <w:lang w:val="de-DE"/>
        </w:rPr>
        <w:t> </w:t>
      </w:r>
      <w:r w:rsidRPr="00537C7C">
        <w:rPr>
          <w:rFonts w:cs="Times New Roman"/>
          <w:i/>
          <w:iCs/>
          <w:lang w:val="de-DE"/>
        </w:rPr>
        <w:t>1 abgeändert durch Art.</w:t>
      </w:r>
      <w:r w:rsidR="00DD4A0E">
        <w:rPr>
          <w:rFonts w:cs="Times New Roman"/>
          <w:i/>
          <w:iCs/>
          <w:lang w:val="de-DE"/>
        </w:rPr>
        <w:t> </w:t>
      </w:r>
      <w:r w:rsidRPr="00537C7C">
        <w:rPr>
          <w:rFonts w:cs="Times New Roman"/>
          <w:i/>
          <w:iCs/>
          <w:lang w:val="de-DE"/>
        </w:rPr>
        <w:t xml:space="preserve">2 des G. vom 26. Juni 2000 (B.S. vom 29. Juli 2000); </w:t>
      </w:r>
      <w:r w:rsidR="008101E6">
        <w:rPr>
          <w:rFonts w:cs="Times New Roman"/>
          <w:i/>
          <w:iCs/>
          <w:lang w:val="de-DE"/>
        </w:rPr>
        <w:t>§ </w:t>
      </w:r>
      <w:r w:rsidRPr="00537C7C">
        <w:rPr>
          <w:rFonts w:cs="Times New Roman"/>
          <w:i/>
          <w:iCs/>
          <w:lang w:val="de-DE"/>
        </w:rPr>
        <w:t>3 Abs.</w:t>
      </w:r>
      <w:r w:rsidR="00DD4A0E">
        <w:rPr>
          <w:rFonts w:cs="Times New Roman"/>
          <w:i/>
          <w:iCs/>
          <w:lang w:val="de-DE"/>
        </w:rPr>
        <w:t> </w:t>
      </w:r>
      <w:r w:rsidRPr="00537C7C">
        <w:rPr>
          <w:rFonts w:cs="Times New Roman"/>
          <w:i/>
          <w:iCs/>
          <w:lang w:val="de-DE"/>
        </w:rPr>
        <w:t>2 abgeändert durch Art.</w:t>
      </w:r>
      <w:r w:rsidR="00DD4A0E">
        <w:rPr>
          <w:rFonts w:cs="Times New Roman"/>
          <w:i/>
          <w:iCs/>
          <w:lang w:val="de-DE"/>
        </w:rPr>
        <w:t> </w:t>
      </w:r>
      <w:r w:rsidRPr="00537C7C">
        <w:rPr>
          <w:rFonts w:cs="Times New Roman"/>
          <w:i/>
          <w:iCs/>
          <w:lang w:val="de-DE"/>
        </w:rPr>
        <w:t>14 des G. vom 12. August 2000 (B.S. vom</w:t>
      </w:r>
      <w:r w:rsidR="00DD4A0E">
        <w:rPr>
          <w:rFonts w:cs="Times New Roman"/>
          <w:i/>
          <w:iCs/>
          <w:lang w:val="de-DE"/>
        </w:rPr>
        <w:t xml:space="preserve"> </w:t>
      </w:r>
      <w:r w:rsidRPr="00537C7C">
        <w:rPr>
          <w:rFonts w:cs="Times New Roman"/>
          <w:i/>
          <w:iCs/>
          <w:lang w:val="de-DE"/>
        </w:rPr>
        <w:t>25. August 2000)]</w:t>
      </w:r>
    </w:p>
    <w:p w14:paraId="4A80AA3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sectPr w:rsidR="001A6FB7" w:rsidRPr="00537C7C">
          <w:pgSz w:w="11904" w:h="16836"/>
          <w:pgMar w:top="1440" w:right="1440" w:bottom="1440" w:left="1440" w:header="1440" w:footer="1440" w:gutter="0"/>
          <w:cols w:space="720"/>
          <w:noEndnote/>
        </w:sectPr>
      </w:pPr>
    </w:p>
    <w:p w14:paraId="450F92BE" w14:textId="387F56F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74</w:t>
      </w:r>
      <w:r w:rsidRPr="00537C7C">
        <w:rPr>
          <w:rFonts w:cs="Times New Roman"/>
          <w:b/>
          <w:bCs/>
          <w:i/>
          <w:iCs/>
          <w:lang w:val="de-DE"/>
        </w:rPr>
        <w:t>bis</w:t>
      </w:r>
      <w:r w:rsidRPr="00537C7C">
        <w:rPr>
          <w:rFonts w:cs="Times New Roman"/>
          <w:lang w:val="de-DE"/>
        </w:rPr>
        <w:t> - [</w:t>
      </w:r>
      <w:r w:rsidR="008101E6">
        <w:rPr>
          <w:rFonts w:cs="Times New Roman"/>
          <w:lang w:val="de-DE"/>
        </w:rPr>
        <w:t>§ </w:t>
      </w:r>
      <w:r w:rsidRPr="00537C7C">
        <w:rPr>
          <w:rFonts w:cs="Times New Roman"/>
          <w:lang w:val="de-DE"/>
        </w:rPr>
        <w:t>1] - Die Wahlen können sowohl vom ständigen Ausschuss als auch vom Staatsrat nur wegen Unregelmäßigkeiten, die die Aufteilung der Sitze zwischen den verschiedenen Listen beeinflussen können, für ungültig erklärt werden.]</w:t>
      </w:r>
    </w:p>
    <w:p w14:paraId="017D5FC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1D076EA" w14:textId="2A37236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8101E6">
        <w:rPr>
          <w:rFonts w:cs="Times New Roman"/>
          <w:lang w:val="de-DE"/>
        </w:rPr>
        <w:t>§ </w:t>
      </w:r>
      <w:r w:rsidRPr="00537C7C">
        <w:rPr>
          <w:rFonts w:cs="Times New Roman"/>
          <w:lang w:val="de-DE"/>
        </w:rPr>
        <w:t>2 - Ein gewählter Kandidat kann sowohl vom ständigen Ausschuss beziehungsweise von dem in Artikel 83</w:t>
      </w:r>
      <w:r w:rsidRPr="00537C7C">
        <w:rPr>
          <w:rFonts w:cs="Times New Roman"/>
          <w:i/>
          <w:iCs/>
          <w:lang w:val="de-DE"/>
        </w:rPr>
        <w:t>quinquies</w:t>
      </w:r>
      <w:r w:rsidRPr="00537C7C">
        <w:rPr>
          <w:rFonts w:cs="Times New Roman"/>
          <w:lang w:val="de-DE"/>
        </w:rPr>
        <w:t xml:space="preserve"> </w:t>
      </w:r>
      <w:r w:rsidR="008101E6">
        <w:rPr>
          <w:rFonts w:cs="Times New Roman"/>
          <w:lang w:val="de-DE"/>
        </w:rPr>
        <w:t>§ </w:t>
      </w:r>
      <w:r w:rsidRPr="00537C7C">
        <w:rPr>
          <w:rFonts w:cs="Times New Roman"/>
          <w:lang w:val="de-DE"/>
        </w:rPr>
        <w:t xml:space="preserve">2 des Sondergesetzes vom 12. Januar 1989 über die Brüsseler Institutionen erwähnten Kollegium als auch vom Staatsrat seines Mandates enthoben werden, wenn er die Bestimmungen von Artikel 3 </w:t>
      </w:r>
      <w:r w:rsidR="008101E6">
        <w:rPr>
          <w:rFonts w:cs="Times New Roman"/>
          <w:lang w:val="de-DE"/>
        </w:rPr>
        <w:t>§ </w:t>
      </w:r>
      <w:r w:rsidRPr="00537C7C">
        <w:rPr>
          <w:rFonts w:cs="Times New Roman"/>
          <w:lang w:val="de-DE"/>
        </w:rPr>
        <w:t xml:space="preserve">2 oder Artikel 7 des Gesetzes vom 7. Juli 1994 über die Einschränkung und Kontrolle der Wahlausgaben für die Provinzial-[, Gemeinde- und Distriktratswahlen] und die Direktwahl der Sozialhilferäte oder von Artikel 23 </w:t>
      </w:r>
      <w:r w:rsidR="008101E6">
        <w:rPr>
          <w:rFonts w:cs="Times New Roman"/>
          <w:lang w:val="de-DE"/>
        </w:rPr>
        <w:t>§ </w:t>
      </w:r>
      <w:r w:rsidRPr="00537C7C">
        <w:rPr>
          <w:rFonts w:cs="Times New Roman"/>
          <w:lang w:val="de-DE"/>
        </w:rPr>
        <w:t>2 nicht einhält.</w:t>
      </w:r>
      <w:r w:rsidRPr="00537C7C">
        <w:rPr>
          <w:rFonts w:cs="Times New Roman"/>
          <w:lang w:val="de-DE"/>
        </w:rPr>
        <w:tab/>
      </w:r>
    </w:p>
    <w:p w14:paraId="756EC12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4F3F74A" w14:textId="673DF6C5"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Ein gewählter Spitzenkandidat einer Gemeindeliste kann sowohl vom ständigen Ausschuss beziehungsweise von dem in Artikel 83</w:t>
      </w:r>
      <w:r w:rsidRPr="00537C7C">
        <w:rPr>
          <w:rFonts w:cs="Times New Roman"/>
          <w:i/>
          <w:iCs/>
          <w:lang w:val="de-DE"/>
        </w:rPr>
        <w:t>quinquies</w:t>
      </w:r>
      <w:r w:rsidRPr="00537C7C">
        <w:rPr>
          <w:rFonts w:cs="Times New Roman"/>
          <w:lang w:val="de-DE"/>
        </w:rPr>
        <w:t xml:space="preserve"> </w:t>
      </w:r>
      <w:r w:rsidR="008101E6">
        <w:rPr>
          <w:rFonts w:cs="Times New Roman"/>
          <w:lang w:val="de-DE"/>
        </w:rPr>
        <w:t>§ </w:t>
      </w:r>
      <w:r w:rsidRPr="00537C7C">
        <w:rPr>
          <w:rFonts w:cs="Times New Roman"/>
          <w:lang w:val="de-DE"/>
        </w:rPr>
        <w:t xml:space="preserve">2 des Sondergesetzes vom 12. Januar 1989 über die Brüsseler Institutionen erwähnten Kollegium als auch vom Staatsrat seines Mandates enthoben werden, wenn er die Bestimmungen von Artikel 3 </w:t>
      </w:r>
      <w:r w:rsidR="008101E6">
        <w:rPr>
          <w:rFonts w:cs="Times New Roman"/>
          <w:lang w:val="de-DE"/>
        </w:rPr>
        <w:t>§ </w:t>
      </w:r>
      <w:r w:rsidRPr="00537C7C">
        <w:rPr>
          <w:rFonts w:cs="Times New Roman"/>
          <w:lang w:val="de-DE"/>
        </w:rPr>
        <w:t xml:space="preserve">1 oder Artikel 7 desselben Gesetzes vom 7. Juli 1994 oder von Artikel 23 </w:t>
      </w:r>
      <w:r w:rsidR="008101E6">
        <w:rPr>
          <w:rFonts w:cs="Times New Roman"/>
          <w:lang w:val="de-DE"/>
        </w:rPr>
        <w:t>§ </w:t>
      </w:r>
      <w:r w:rsidRPr="00537C7C">
        <w:rPr>
          <w:rFonts w:cs="Times New Roman"/>
          <w:lang w:val="de-DE"/>
        </w:rPr>
        <w:t>2 nicht einhält.]</w:t>
      </w:r>
    </w:p>
    <w:p w14:paraId="0E62A5B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97CB439" w14:textId="3E56F1F8"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8101E6">
        <w:rPr>
          <w:rFonts w:cs="Times New Roman"/>
          <w:lang w:val="de-DE"/>
        </w:rPr>
        <w:t>§ </w:t>
      </w:r>
      <w:r w:rsidRPr="00537C7C">
        <w:rPr>
          <w:rFonts w:cs="Times New Roman"/>
          <w:lang w:val="de-DE"/>
        </w:rPr>
        <w:t>3 - Das Gemeinderatsmitglied, das durch Beschluss des ständigen Ausschusses, des in Arti</w:t>
      </w:r>
      <w:r w:rsidRPr="00537C7C">
        <w:rPr>
          <w:rFonts w:cs="Times New Roman"/>
          <w:lang w:val="de-DE"/>
        </w:rPr>
        <w:softHyphen/>
        <w:t>kel 83</w:t>
      </w:r>
      <w:r w:rsidRPr="00537C7C">
        <w:rPr>
          <w:rFonts w:cs="Times New Roman"/>
          <w:i/>
          <w:iCs/>
          <w:lang w:val="de-DE"/>
        </w:rPr>
        <w:t>quinquies</w:t>
      </w:r>
      <w:r w:rsidRPr="00537C7C">
        <w:rPr>
          <w:rFonts w:cs="Times New Roman"/>
          <w:lang w:val="de-DE"/>
        </w:rPr>
        <w:t xml:space="preserve"> </w:t>
      </w:r>
      <w:r w:rsidR="008101E6">
        <w:rPr>
          <w:rFonts w:cs="Times New Roman"/>
          <w:lang w:val="de-DE"/>
        </w:rPr>
        <w:t>§ </w:t>
      </w:r>
      <w:r w:rsidRPr="00537C7C">
        <w:rPr>
          <w:rFonts w:cs="Times New Roman"/>
          <w:lang w:val="de-DE"/>
        </w:rPr>
        <w:t>2 des Sondergesetzes vom 12. Januar 1989 über die Brüsseler Institutionen erwähnten Kollegiums oder des Staatsrates seines Mandates enthoben wird, wird im Gemeinderat durch das erste Ersatzmitglied der Liste, auf der es gewählt worden war, ersetzt.]</w:t>
      </w:r>
    </w:p>
    <w:p w14:paraId="401ADEE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1E50E11" w14:textId="50537CAC"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 xml:space="preserve">[Art. 74bis eingefügt durch Art. 128 des G. vom 5. Juli 1976 (B.S. vom 29. Juli 1976); </w:t>
      </w:r>
      <w:r w:rsidR="008101E6">
        <w:rPr>
          <w:rFonts w:cs="Times New Roman"/>
          <w:i/>
          <w:iCs/>
          <w:lang w:val="de-DE"/>
        </w:rPr>
        <w:t>§ </w:t>
      </w:r>
      <w:r w:rsidRPr="00537C7C">
        <w:rPr>
          <w:rFonts w:cs="Times New Roman"/>
          <w:i/>
          <w:iCs/>
          <w:lang w:val="de-DE"/>
        </w:rPr>
        <w:t xml:space="preserve">1 (früherer einziger Absatz) nummeriert durch Art. 29 des G. vom 7. Juli 1994 (B.S. vom 16. Juli 1994); </w:t>
      </w:r>
      <w:r w:rsidR="008101E6">
        <w:rPr>
          <w:rFonts w:cs="Times New Roman"/>
          <w:i/>
          <w:iCs/>
          <w:lang w:val="de-DE"/>
        </w:rPr>
        <w:t>§ </w:t>
      </w:r>
      <w:r w:rsidRPr="00537C7C">
        <w:rPr>
          <w:rFonts w:cs="Times New Roman"/>
          <w:i/>
          <w:iCs/>
          <w:lang w:val="de-DE"/>
        </w:rPr>
        <w:t>2 eingefügt durch Art. 29 des G. vom 7. Juli 1994 (B.S.</w:t>
      </w:r>
      <w:r w:rsidR="002F113C">
        <w:rPr>
          <w:rFonts w:cs="Times New Roman"/>
          <w:i/>
          <w:iCs/>
          <w:lang w:val="de-DE"/>
        </w:rPr>
        <w:t xml:space="preserve"> </w:t>
      </w:r>
      <w:r w:rsidRPr="00537C7C">
        <w:rPr>
          <w:rFonts w:cs="Times New Roman"/>
          <w:i/>
          <w:iCs/>
          <w:lang w:val="de-DE"/>
        </w:rPr>
        <w:t xml:space="preserve">vom 16. Juli 1994); </w:t>
      </w:r>
      <w:r w:rsidR="008101E6">
        <w:rPr>
          <w:rFonts w:cs="Times New Roman"/>
          <w:i/>
          <w:iCs/>
          <w:lang w:val="de-DE"/>
        </w:rPr>
        <w:t>§ </w:t>
      </w:r>
      <w:r w:rsidRPr="00537C7C">
        <w:rPr>
          <w:rFonts w:cs="Times New Roman"/>
          <w:i/>
          <w:iCs/>
          <w:lang w:val="de-DE"/>
        </w:rPr>
        <w:t>2 Abs. 1 abgeändert durch Art. 15 des G. vom</w:t>
      </w:r>
      <w:r w:rsidR="002F113C">
        <w:rPr>
          <w:rFonts w:cs="Times New Roman"/>
          <w:i/>
          <w:iCs/>
          <w:lang w:val="de-DE"/>
        </w:rPr>
        <w:t xml:space="preserve"> </w:t>
      </w:r>
      <w:r w:rsidRPr="00537C7C">
        <w:rPr>
          <w:rFonts w:cs="Times New Roman"/>
          <w:i/>
          <w:iCs/>
          <w:lang w:val="de-DE"/>
        </w:rPr>
        <w:t xml:space="preserve">12. August 2000 (B.S. vom 25. August 2000); </w:t>
      </w:r>
      <w:r w:rsidR="008101E6">
        <w:rPr>
          <w:rFonts w:cs="Times New Roman"/>
          <w:i/>
          <w:iCs/>
          <w:lang w:val="de-DE"/>
        </w:rPr>
        <w:t>§ </w:t>
      </w:r>
      <w:r w:rsidRPr="00537C7C">
        <w:rPr>
          <w:rFonts w:cs="Times New Roman"/>
          <w:i/>
          <w:iCs/>
          <w:lang w:val="de-DE"/>
        </w:rPr>
        <w:t>3 eingefügt durch Art. 29 des G. vom 7. Juli 1994 (B.S. vom 16. Juli 1994)]</w:t>
      </w:r>
    </w:p>
    <w:p w14:paraId="2B59821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3E04CA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EE96128" w14:textId="50BEDE14"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75</w:t>
      </w:r>
      <w:r w:rsidRPr="00537C7C">
        <w:rPr>
          <w:rFonts w:cs="Times New Roman"/>
          <w:lang w:val="de-DE"/>
        </w:rPr>
        <w:t> - [</w:t>
      </w:r>
      <w:r w:rsidR="008101E6">
        <w:rPr>
          <w:rFonts w:cs="Times New Roman"/>
          <w:lang w:val="de-DE"/>
        </w:rPr>
        <w:t>§ </w:t>
      </w:r>
      <w:r w:rsidRPr="00537C7C">
        <w:rPr>
          <w:rFonts w:cs="Times New Roman"/>
          <w:lang w:val="de-DE"/>
        </w:rPr>
        <w:t>1 - Der ständige Ausschuss befindet über die Beschwerden.</w:t>
      </w:r>
    </w:p>
    <w:p w14:paraId="0A41281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0AC4EE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von einem Mitglied des ständigen Ausschusses vorgenommene Darstellung der Sache und die Verkündung der Beschlüsse erfolgen in öffentlicher Sitzung. Die Beschlüsse müssen zur Vermeidung der Nichtigkeit mit Gründen versehen sein und die Namen des Berichterstatters und der anwesenden Mitglieder angeben.</w:t>
      </w:r>
    </w:p>
    <w:p w14:paraId="6D5CBFF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A3E9B0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Überprüfung der Stimmzettel darf nur in Gegenwart der gemäß Artikel 23 benannten Zeugen oder nach deren ordnungsgemäßer Vorladung vorgenommen werden; die Umschläge mit den Stimmzetteln werden in ihrem Beisein und mit ihrer Mithilfe neu versiegelt.</w:t>
      </w:r>
    </w:p>
    <w:p w14:paraId="6ECEA85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91C3BE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ständige Ausschuss entscheidet innerhalb dreißig Tagen [nach Einreichen der Beschwerde].</w:t>
      </w:r>
      <w:r w:rsidRPr="00537C7C">
        <w:rPr>
          <w:rFonts w:cs="Times New Roman"/>
          <w:lang w:val="de-DE"/>
        </w:rPr>
        <w:tab/>
        <w:t>[...]</w:t>
      </w:r>
    </w:p>
    <w:p w14:paraId="6DBFE963" w14:textId="77777777" w:rsidR="002F113C" w:rsidRDefault="002F113C"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74F76D8E" w14:textId="2DE2B82A"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Ergeht binnen dieser Frist keinerlei Beschluss, gilt die Beschwerde als abgelehnt, und das vom Hauptwahlvorstand verkündete Wahlergebnis wird [unbeschadet der Anwendung von Artikel 74 </w:t>
      </w:r>
      <w:r w:rsidR="008101E6">
        <w:rPr>
          <w:rFonts w:cs="Times New Roman"/>
          <w:lang w:val="de-DE"/>
        </w:rPr>
        <w:t>§ </w:t>
      </w:r>
      <w:r w:rsidRPr="00537C7C">
        <w:rPr>
          <w:rFonts w:cs="Times New Roman"/>
          <w:lang w:val="de-DE"/>
        </w:rPr>
        <w:t>3] endgültig.</w:t>
      </w:r>
    </w:p>
    <w:p w14:paraId="5332D9B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0D84349" w14:textId="6BF4CE5F"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2 - Der ständige Ausschuss darf eine Wahl nur aufgrund einer Beschwerde für ungültig erklären.</w:t>
      </w:r>
    </w:p>
    <w:p w14:paraId="639A2B9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C88666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Liegt keine Beschwerde vor, beschränkt sich der ständige Ausschuss darauf, die Richtigkeit der Verteilung der Sitze unter die Listen und die Reihenfolge, in der die Ratsmitglieder und Ersatz</w:t>
      </w:r>
      <w:r w:rsidRPr="00537C7C">
        <w:rPr>
          <w:rFonts w:cs="Times New Roman"/>
          <w:lang w:val="de-DE"/>
        </w:rPr>
        <w:softHyphen/>
        <w:t>mitglieder für gewählt erklärt wurden, zu überprüfen. Gegebenenfalls ändert er von Amts wegen die Sitzverteilung und die Reihenfolge der Gewählten.</w:t>
      </w:r>
    </w:p>
    <w:p w14:paraId="07CC552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4EAAE2D" w14:textId="2BE85A34"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[Unbeschadet der Anwendung von Artikel 74 </w:t>
      </w:r>
      <w:r w:rsidR="008101E6">
        <w:rPr>
          <w:rFonts w:cs="Times New Roman"/>
          <w:lang w:val="de-DE"/>
        </w:rPr>
        <w:t>§ </w:t>
      </w:r>
      <w:r w:rsidRPr="00537C7C">
        <w:rPr>
          <w:rFonts w:cs="Times New Roman"/>
          <w:lang w:val="de-DE"/>
        </w:rPr>
        <w:t>3 wird das vom Hauptwahlvorstand verkündete Wahlergebnis fünfundsiebzig Tage nach der Wahl endgültig.]]</w:t>
      </w:r>
    </w:p>
    <w:p w14:paraId="7A28D05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ACE355D" w14:textId="295A52B5"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8101E6">
        <w:rPr>
          <w:rFonts w:cs="Times New Roman"/>
          <w:lang w:val="de-DE"/>
        </w:rPr>
        <w:t>§ </w:t>
      </w:r>
      <w:r w:rsidRPr="00537C7C">
        <w:rPr>
          <w:rFonts w:cs="Times New Roman"/>
          <w:lang w:val="de-DE"/>
        </w:rPr>
        <w:t>3 - Wenn der ständige Ausschuss in Anwendung der Paragraphen 1 und 2 einen Beschluss fasst, entscheidet er als Verwaltungsgerichtsbarkeit, ob bei ihm Beschwerde eingereicht worden ist oder nicht.]</w:t>
      </w:r>
    </w:p>
    <w:p w14:paraId="23E1DF7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B46B84A" w14:textId="6124F732"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 xml:space="preserve">[Art. 75 ersetzt durch Art. 129 des G. vom 5. Juli 1976 (B.S. vom 29. Juli 1976); </w:t>
      </w:r>
      <w:r w:rsidR="008101E6">
        <w:rPr>
          <w:rFonts w:cs="Times New Roman"/>
          <w:i/>
          <w:iCs/>
          <w:lang w:val="de-DE"/>
        </w:rPr>
        <w:t>§ </w:t>
      </w:r>
      <w:r w:rsidRPr="00537C7C">
        <w:rPr>
          <w:rFonts w:cs="Times New Roman"/>
          <w:i/>
          <w:iCs/>
          <w:lang w:val="de-DE"/>
        </w:rPr>
        <w:t xml:space="preserve">1 Abs. 4 abgeändert durch Art. 30 Nr. 1 des G. vom 7. Juli 1994 (B.S. vom 16. Juli 1994); </w:t>
      </w:r>
      <w:r w:rsidR="008101E6">
        <w:rPr>
          <w:rFonts w:cs="Times New Roman"/>
          <w:i/>
          <w:iCs/>
          <w:lang w:val="de-DE"/>
        </w:rPr>
        <w:t>§ </w:t>
      </w:r>
      <w:r w:rsidRPr="00537C7C">
        <w:rPr>
          <w:rFonts w:cs="Times New Roman"/>
          <w:i/>
          <w:iCs/>
          <w:lang w:val="de-DE"/>
        </w:rPr>
        <w:t xml:space="preserve">1 Abs. 5 ergänzt durch Art. 30 Nr. 2 des G. vom 7. Juli 1994 (B.S. vom 16. Juli 1994); </w:t>
      </w:r>
      <w:r w:rsidR="008101E6">
        <w:rPr>
          <w:rFonts w:cs="Times New Roman"/>
          <w:i/>
          <w:iCs/>
          <w:lang w:val="de-DE"/>
        </w:rPr>
        <w:t>§ </w:t>
      </w:r>
      <w:r w:rsidRPr="00537C7C">
        <w:rPr>
          <w:rFonts w:cs="Times New Roman"/>
          <w:i/>
          <w:iCs/>
          <w:lang w:val="de-DE"/>
        </w:rPr>
        <w:t xml:space="preserve">2 Abs. 3 ersetzt durch Art. 30 Nr. 3 des G. vom 7. Juli 1994 (B.S. vom 16. Juli 1994); </w:t>
      </w:r>
      <w:r w:rsidR="008101E6">
        <w:rPr>
          <w:rFonts w:cs="Times New Roman"/>
          <w:i/>
          <w:iCs/>
          <w:lang w:val="de-DE"/>
        </w:rPr>
        <w:t>§ </w:t>
      </w:r>
      <w:r w:rsidRPr="00537C7C">
        <w:rPr>
          <w:rFonts w:cs="Times New Roman"/>
          <w:i/>
          <w:iCs/>
          <w:lang w:val="de-DE"/>
        </w:rPr>
        <w:t>3 eingefügt durch Art.</w:t>
      </w:r>
      <w:r w:rsidR="002F113C">
        <w:rPr>
          <w:rFonts w:cs="Times New Roman"/>
          <w:i/>
          <w:iCs/>
          <w:lang w:val="de-DE"/>
        </w:rPr>
        <w:t> </w:t>
      </w:r>
      <w:r w:rsidRPr="00537C7C">
        <w:rPr>
          <w:rFonts w:cs="Times New Roman"/>
          <w:i/>
          <w:iCs/>
          <w:lang w:val="de-DE"/>
        </w:rPr>
        <w:t>2 des G. vom 22.</w:t>
      </w:r>
      <w:r w:rsidR="002F113C">
        <w:rPr>
          <w:rFonts w:cs="Times New Roman"/>
          <w:i/>
          <w:iCs/>
          <w:lang w:val="de-DE"/>
        </w:rPr>
        <w:t> </w:t>
      </w:r>
      <w:r w:rsidRPr="00537C7C">
        <w:rPr>
          <w:rFonts w:cs="Times New Roman"/>
          <w:i/>
          <w:iCs/>
          <w:lang w:val="de-DE"/>
        </w:rPr>
        <w:t>März</w:t>
      </w:r>
      <w:r w:rsidR="002F113C">
        <w:rPr>
          <w:rFonts w:cs="Times New Roman"/>
          <w:i/>
          <w:iCs/>
          <w:lang w:val="de-DE"/>
        </w:rPr>
        <w:t> </w:t>
      </w:r>
      <w:r w:rsidRPr="00537C7C">
        <w:rPr>
          <w:rFonts w:cs="Times New Roman"/>
          <w:i/>
          <w:iCs/>
          <w:lang w:val="de-DE"/>
        </w:rPr>
        <w:t>1999 (B.S. vom 14.</w:t>
      </w:r>
      <w:r w:rsidR="002F113C">
        <w:rPr>
          <w:rFonts w:cs="Times New Roman"/>
          <w:i/>
          <w:iCs/>
          <w:lang w:val="de-DE"/>
        </w:rPr>
        <w:t> </w:t>
      </w:r>
      <w:r w:rsidRPr="00537C7C">
        <w:rPr>
          <w:rFonts w:cs="Times New Roman"/>
          <w:i/>
          <w:iCs/>
          <w:lang w:val="de-DE"/>
        </w:rPr>
        <w:t>April</w:t>
      </w:r>
      <w:r w:rsidR="002F113C">
        <w:rPr>
          <w:rFonts w:cs="Times New Roman"/>
          <w:i/>
          <w:iCs/>
          <w:lang w:val="de-DE"/>
        </w:rPr>
        <w:t> </w:t>
      </w:r>
      <w:r w:rsidRPr="00537C7C">
        <w:rPr>
          <w:rFonts w:cs="Times New Roman"/>
          <w:i/>
          <w:iCs/>
          <w:lang w:val="de-DE"/>
        </w:rPr>
        <w:t>1999)]</w:t>
      </w:r>
    </w:p>
    <w:p w14:paraId="5318C37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80FFBE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840C6C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76</w:t>
      </w:r>
      <w:r w:rsidRPr="00537C7C">
        <w:rPr>
          <w:rFonts w:cs="Times New Roman"/>
          <w:lang w:val="de-DE"/>
        </w:rPr>
        <w:t> - [Der Provinzialsekretär notifiziert den Beschluss des ständigen Ausschusses oder das Ausbleiben eines Beschlusses innerhalb der vorgeschriebenen Frist binnen drei Tagen dem Gemeinderat und - per Einschreiben - den Beschwerdeführern.</w:t>
      </w:r>
    </w:p>
    <w:p w14:paraId="0816C11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BFA98C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[Des Weiteren wird:</w:t>
      </w:r>
    </w:p>
    <w:p w14:paraId="07C3C2B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C11B7C6" w14:textId="739938B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1. der Beschluss des ständigen Ausschusses bei Ungültigkeitserklärung den beiden in Artikel 23 </w:t>
      </w:r>
      <w:r w:rsidR="008101E6">
        <w:rPr>
          <w:rFonts w:cs="Times New Roman"/>
          <w:lang w:val="de-DE"/>
        </w:rPr>
        <w:t>§ </w:t>
      </w:r>
      <w:r w:rsidRPr="00537C7C">
        <w:rPr>
          <w:rFonts w:cs="Times New Roman"/>
          <w:lang w:val="de-DE"/>
        </w:rPr>
        <w:t xml:space="preserve">1 Absatz 1 erwähnten ausscheidenden Ratsmitgliedern oder den drei in Artikel 23 </w:t>
      </w:r>
      <w:r w:rsidR="008101E6">
        <w:rPr>
          <w:rFonts w:cs="Times New Roman"/>
          <w:lang w:val="de-DE"/>
        </w:rPr>
        <w:t>§ </w:t>
      </w:r>
      <w:r w:rsidRPr="00537C7C">
        <w:rPr>
          <w:rFonts w:cs="Times New Roman"/>
          <w:lang w:val="de-DE"/>
        </w:rPr>
        <w:t>1 Absatz 3 erwähnten Unterzeichnern auf dieselbe Art und Weise notifiziert,</w:t>
      </w:r>
    </w:p>
    <w:p w14:paraId="4EC42A3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693EFB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der Beschluss, durch den der ständige Ausschuss - ob er über eine Beschwerde befindet oder nicht - die Verteilung der Sitze unter die Listen, die Reihenfolge der gewählten Ratsmitglieder oder die Reihenfolge der Ersatzmitglieder ändert, den gewählten Ratsmitgliedern, die ihre Eigenschaft als Gewählte verlieren, und den Ersatzmitgliedern, die ihren Rang als erstes oder zweites Ersatzmitglied verlieren, auf dieselbe Art und Weise notifiziert.]</w:t>
      </w:r>
    </w:p>
    <w:p w14:paraId="510CD196" w14:textId="77777777" w:rsidR="002F113C" w:rsidRDefault="002F113C"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7ED36793" w14:textId="622C1ACB"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Beschließt der ständige Ausschuss, die Wahlen für ungültig zu erklären oder die Verteilung der Sitze zu ändern, so wird dem Ersten Präsidenten des Staatsrates gleichzeitig eine beglaubigte Abschrift dieses Beschlusses, der Verwaltungsakte und der Verfahrensunterlagen zugesandt.]</w:t>
      </w:r>
    </w:p>
    <w:p w14:paraId="0F396D9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92DDEA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76 ersetzt durch Art. 31 des G. vom 7. Juli 1994 (B.S. vom 16. Juli 1994); neuer Absatz 2 eingefügt durch Art. 2 des G. vom 17. November 1994 (B.S. vom 23. November 1994)]</w:t>
      </w:r>
    </w:p>
    <w:p w14:paraId="5FC340E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09D930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81EDE8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76</w:t>
      </w:r>
      <w:r w:rsidRPr="00537C7C">
        <w:rPr>
          <w:rFonts w:cs="Times New Roman"/>
          <w:b/>
          <w:bCs/>
          <w:i/>
          <w:iCs/>
          <w:lang w:val="de-DE"/>
        </w:rPr>
        <w:t>bis</w:t>
      </w:r>
      <w:r w:rsidRPr="00537C7C">
        <w:rPr>
          <w:rFonts w:cs="Times New Roman"/>
          <w:lang w:val="de-DE"/>
        </w:rPr>
        <w:t> - [Personen, denen der Beschluss des ständigen Ausschusses notifiziert werden muss, können innerhalb acht Tagen nach der Notifizierung eine Beschwerde beim Staatsrat einlegen. Der Staatsrat befindet innerhalb einer Frist von sechzig Tagen über die Beschwerde. Eine Beschwerde vor dem Staatsrat setzt den Beschluss nicht aus, außer sie ist gegen einen Beschluss des ständigen Aus</w:t>
      </w:r>
      <w:r w:rsidRPr="00537C7C">
        <w:rPr>
          <w:rFonts w:cs="Times New Roman"/>
          <w:lang w:val="de-DE"/>
        </w:rPr>
        <w:softHyphen/>
        <w:t>schusses zur Ungültigkeitserklärung der Wahlen oder zur Änderung der Sitzverteilung gerichtet. Wenn der König den Bürgermeister der betreffenden Gemeinde ernennt, bevor der Staatsrat seine Entscheidung verkündet, wird diese Ernennung ab der Notifizierung des Entscheids des Staatsrates wirksam, der die Wahlen nicht für ungültig erklärt oder die Sitzverteilung nicht ändert.]]</w:t>
      </w:r>
    </w:p>
    <w:p w14:paraId="734B5FC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DA5DF0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r w:rsidRPr="00537C7C">
        <w:rPr>
          <w:rFonts w:cs="Times New Roman"/>
          <w:i/>
          <w:iCs/>
          <w:lang w:val="de-DE"/>
        </w:rPr>
        <w:t>[Art. 76bis eingefügt durch Art. 131 des G. vom 5. Juli 1976 (B.S. vom 29. Juli 1976) und ersetzt durch Art. 32 des G. vom 7. Juli 1994 (B.S. vom 16. Juli 1994)]</w:t>
      </w:r>
    </w:p>
    <w:p w14:paraId="4F6A276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36773B3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1726A24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77</w:t>
      </w:r>
      <w:r w:rsidRPr="00537C7C">
        <w:rPr>
          <w:rFonts w:cs="Times New Roman"/>
          <w:lang w:val="de-DE"/>
        </w:rPr>
        <w:t> - [Der Greffier notifiziert den Entscheid des Staatsrates sofort dem Provinzgouverneur und dem Gemeinderat; [...].]</w:t>
      </w:r>
    </w:p>
    <w:p w14:paraId="402CC26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02ADB3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[Wird eine Wahl ganz oder teilweise für ungültig erklärt, erstellt das Bürgermeister- und Schöffenkollegium die Liste der Gemeinderatswähler am Tag der Notifizierung des getroffenen Be</w:t>
      </w:r>
      <w:r w:rsidRPr="00537C7C">
        <w:rPr>
          <w:rFonts w:cs="Times New Roman"/>
          <w:lang w:val="de-DE"/>
        </w:rPr>
        <w:softHyphen/>
        <w:t>schlusses an den Gemeinderat; das Kollegium beruft die Wähler ein, um binnen fünfzig Tagen nach dieser Notifizierung neue Wahlen vorzunehmen.]</w:t>
      </w:r>
    </w:p>
    <w:p w14:paraId="5729634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9D1F2B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[Art. 77 Abs. 1 ersetzt durch Art. 4 des E.R. vom 23. August 1948 (B.S. vom 23/24. August 1948) und abgeändert durch Art. 33 des G. vom 7. Juli 1994 (B.S. vom 16. Juli 1994); Abs. 2 ersetzt durch Art. 7 des G. vom 9. Juni 1982 (B.S. vom 25. Juni 1982)]</w:t>
      </w:r>
    </w:p>
    <w:p w14:paraId="3658DCC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0A1A7BA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p>
    <w:p w14:paraId="3506D32B" w14:textId="659F9FDA"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77</w:t>
      </w:r>
      <w:r w:rsidRPr="00537C7C">
        <w:rPr>
          <w:rFonts w:cs="Times New Roman"/>
          <w:b/>
          <w:bCs/>
          <w:i/>
          <w:iCs/>
          <w:lang w:val="de-DE"/>
        </w:rPr>
        <w:t>bis</w:t>
      </w:r>
      <w:r w:rsidRPr="00537C7C">
        <w:rPr>
          <w:rFonts w:cs="Times New Roman"/>
          <w:lang w:val="de-DE"/>
        </w:rPr>
        <w:t> - </w:t>
      </w:r>
      <w:r w:rsidR="008101E6">
        <w:rPr>
          <w:rFonts w:cs="Times New Roman"/>
          <w:lang w:val="de-DE"/>
        </w:rPr>
        <w:t>§ </w:t>
      </w:r>
      <w:r w:rsidRPr="00537C7C">
        <w:rPr>
          <w:rFonts w:cs="Times New Roman"/>
          <w:lang w:val="de-DE"/>
        </w:rPr>
        <w:t xml:space="preserve">1 - Die Artikel 74 bis 77 sind entsprechend anwendbar auf die in [Artikel 15 </w:t>
      </w:r>
      <w:r w:rsidR="008101E6">
        <w:rPr>
          <w:rFonts w:cs="Times New Roman"/>
          <w:lang w:val="de-DE"/>
        </w:rPr>
        <w:t>§ </w:t>
      </w:r>
      <w:r w:rsidRPr="00537C7C">
        <w:rPr>
          <w:rFonts w:cs="Times New Roman"/>
          <w:lang w:val="de-DE"/>
        </w:rPr>
        <w:t>2 des neuen Gemeindegesetzes] erwähnte Schöffenwahl, wobei nur die Gemeinderatsmitglieder eine Beschwerde einreichen können.</w:t>
      </w:r>
    </w:p>
    <w:p w14:paraId="61DFEB1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64BB736" w14:textId="001AB24D"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2 - Tritt in Bezug auf die Wahl der Gemeinderatsmitglieder und Schöffen der Gemeinden Comines-</w:t>
      </w:r>
      <w:proofErr w:type="spellStart"/>
      <w:r w:rsidR="001A6FB7" w:rsidRPr="00537C7C">
        <w:rPr>
          <w:rFonts w:cs="Times New Roman"/>
          <w:lang w:val="de-DE"/>
        </w:rPr>
        <w:t>Warneton</w:t>
      </w:r>
      <w:proofErr w:type="spellEnd"/>
      <w:r w:rsidR="001A6FB7" w:rsidRPr="00537C7C">
        <w:rPr>
          <w:rFonts w:cs="Times New Roman"/>
          <w:lang w:val="de-DE"/>
        </w:rPr>
        <w:t xml:space="preserve"> und Voeren ein Streitfall auf, werden die [in Titel VI] definierten Zuständigkeiten des ständigen Ausschusses des Provinzialrates von dem in Artikel 131</w:t>
      </w:r>
      <w:r w:rsidR="001A6FB7" w:rsidRPr="00537C7C">
        <w:rPr>
          <w:rFonts w:cs="Times New Roman"/>
          <w:i/>
          <w:iCs/>
          <w:lang w:val="de-DE"/>
        </w:rPr>
        <w:t>bis</w:t>
      </w:r>
      <w:r w:rsidR="001A6FB7" w:rsidRPr="00537C7C">
        <w:rPr>
          <w:rFonts w:cs="Times New Roman"/>
          <w:lang w:val="de-DE"/>
        </w:rPr>
        <w:t xml:space="preserve"> des Provinzialgesetzes vorgesehenen Kollegium der Provinzgouverneure wahrgenommen.]</w:t>
      </w:r>
    </w:p>
    <w:p w14:paraId="3CB5F7B5" w14:textId="77777777" w:rsidR="002F113C" w:rsidRDefault="002F113C"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51047408" w14:textId="73D13A4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008101E6">
        <w:rPr>
          <w:rFonts w:cs="Times New Roman"/>
          <w:lang w:val="de-DE"/>
        </w:rPr>
        <w:t>§ </w:t>
      </w:r>
      <w:r w:rsidRPr="00537C7C">
        <w:rPr>
          <w:rFonts w:cs="Times New Roman"/>
          <w:lang w:val="de-DE"/>
        </w:rPr>
        <w:t>3 - Für die Gemeinden des Verwaltungsbezirkes Brüssel-Hauptstadt werden die Zuständigkeiten des ständigen Ausschusses von dem Kollegium wahrgenommen, das in Arti</w:t>
      </w:r>
      <w:r w:rsidRPr="00537C7C">
        <w:rPr>
          <w:rFonts w:cs="Times New Roman"/>
          <w:lang w:val="de-DE"/>
        </w:rPr>
        <w:softHyphen/>
        <w:t>kel 83</w:t>
      </w:r>
      <w:r w:rsidRPr="00537C7C">
        <w:rPr>
          <w:rFonts w:cs="Times New Roman"/>
          <w:i/>
          <w:iCs/>
          <w:lang w:val="de-DE"/>
        </w:rPr>
        <w:t>quinquies</w:t>
      </w:r>
      <w:r w:rsidRPr="00537C7C">
        <w:rPr>
          <w:rFonts w:cs="Times New Roman"/>
          <w:lang w:val="de-DE"/>
        </w:rPr>
        <w:t xml:space="preserve"> </w:t>
      </w:r>
      <w:r w:rsidR="008101E6">
        <w:rPr>
          <w:rFonts w:cs="Times New Roman"/>
          <w:lang w:val="de-DE"/>
        </w:rPr>
        <w:t>§ </w:t>
      </w:r>
      <w:r w:rsidRPr="00537C7C">
        <w:rPr>
          <w:rFonts w:cs="Times New Roman"/>
          <w:lang w:val="de-DE"/>
        </w:rPr>
        <w:t>2 des Sondergesetzes vom 12. Januar 1989 über die Brüsseler Institutionen, eingefügt durch Artikel 59 des Sondergesetzes vom 16. Juli 1993 zur Vollendung der föderalen Staatsstruktur, erwähnt ist.</w:t>
      </w:r>
    </w:p>
    <w:p w14:paraId="32E448E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ACC8E6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Zuständigkeiten des Provinzialsekretärs werden vom Sekretär dieses Kollegiums wahrgenommen.]</w:t>
      </w:r>
    </w:p>
    <w:p w14:paraId="14807EE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0924535" w14:textId="2502459C"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 xml:space="preserve">[Art. 77bis eingefügt durch Art. 20 des G. vom 9. August 1988 (B.S. vom 13. August 1988); </w:t>
      </w:r>
      <w:r w:rsidR="008101E6">
        <w:rPr>
          <w:rFonts w:cs="Times New Roman"/>
          <w:i/>
          <w:iCs/>
          <w:lang w:val="de-DE"/>
        </w:rPr>
        <w:t>§ </w:t>
      </w:r>
      <w:r w:rsidRPr="00537C7C">
        <w:rPr>
          <w:rFonts w:cs="Times New Roman"/>
          <w:i/>
          <w:iCs/>
          <w:lang w:val="de-DE"/>
        </w:rPr>
        <w:t>1 abgeändert durch Art. 340 Nr.</w:t>
      </w:r>
      <w:r w:rsidR="002F113C">
        <w:rPr>
          <w:rFonts w:cs="Times New Roman"/>
          <w:i/>
          <w:iCs/>
          <w:lang w:val="de-DE"/>
        </w:rPr>
        <w:t> </w:t>
      </w:r>
      <w:r w:rsidRPr="00537C7C">
        <w:rPr>
          <w:rFonts w:cs="Times New Roman"/>
          <w:i/>
          <w:iCs/>
          <w:lang w:val="de-DE"/>
        </w:rPr>
        <w:t xml:space="preserve">1 des G. vom 16. Juli 1993 (B.S. vom 20. Juli 1993); </w:t>
      </w:r>
      <w:r w:rsidR="008101E6">
        <w:rPr>
          <w:rFonts w:cs="Times New Roman"/>
          <w:i/>
          <w:iCs/>
          <w:lang w:val="de-DE"/>
        </w:rPr>
        <w:t>§ </w:t>
      </w:r>
      <w:r w:rsidRPr="00537C7C">
        <w:rPr>
          <w:rFonts w:cs="Times New Roman"/>
          <w:i/>
          <w:iCs/>
          <w:lang w:val="de-DE"/>
        </w:rPr>
        <w:t>2 abgeändert durch Art. 340 Nr.</w:t>
      </w:r>
      <w:r w:rsidR="002F113C">
        <w:rPr>
          <w:rFonts w:cs="Times New Roman"/>
          <w:i/>
          <w:iCs/>
          <w:lang w:val="de-DE"/>
        </w:rPr>
        <w:t> </w:t>
      </w:r>
      <w:r w:rsidRPr="00537C7C">
        <w:rPr>
          <w:rFonts w:cs="Times New Roman"/>
          <w:i/>
          <w:iCs/>
          <w:lang w:val="de-DE"/>
        </w:rPr>
        <w:t xml:space="preserve">2 des G. vom 16. Juli 1993 (B.S. vom 20. Juli 1993); </w:t>
      </w:r>
      <w:r w:rsidR="008101E6">
        <w:rPr>
          <w:rFonts w:cs="Times New Roman"/>
          <w:i/>
          <w:iCs/>
          <w:lang w:val="de-DE"/>
        </w:rPr>
        <w:t>§ </w:t>
      </w:r>
      <w:r w:rsidRPr="00537C7C">
        <w:rPr>
          <w:rFonts w:cs="Times New Roman"/>
          <w:i/>
          <w:iCs/>
          <w:lang w:val="de-DE"/>
        </w:rPr>
        <w:t>3 eingefügt durch Art. 340 Nr.</w:t>
      </w:r>
      <w:r w:rsidR="002F113C">
        <w:rPr>
          <w:rFonts w:cs="Times New Roman"/>
          <w:i/>
          <w:iCs/>
          <w:lang w:val="de-DE"/>
        </w:rPr>
        <w:t> </w:t>
      </w:r>
      <w:r w:rsidRPr="00537C7C">
        <w:rPr>
          <w:rFonts w:cs="Times New Roman"/>
          <w:i/>
          <w:iCs/>
          <w:lang w:val="de-DE"/>
        </w:rPr>
        <w:t>3 des G. vom 16. Juli 1993 (B.S. vom 20. Juli 1993)]</w:t>
      </w:r>
    </w:p>
    <w:p w14:paraId="2675C67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F4A9BC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C46895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 xml:space="preserve">Art. 78 </w:t>
      </w:r>
      <w:r w:rsidRPr="00537C7C">
        <w:rPr>
          <w:rFonts w:cs="Times New Roman"/>
          <w:lang w:val="de-DE"/>
        </w:rPr>
        <w:t>-</w:t>
      </w:r>
      <w:r w:rsidRPr="00537C7C">
        <w:rPr>
          <w:rFonts w:cs="Times New Roman"/>
          <w:b/>
          <w:bCs/>
          <w:lang w:val="de-DE"/>
        </w:rPr>
        <w:t xml:space="preserve"> 83</w:t>
      </w:r>
      <w:r w:rsidRPr="00537C7C">
        <w:rPr>
          <w:rFonts w:cs="Times New Roman"/>
          <w:lang w:val="de-DE"/>
        </w:rPr>
        <w:t> - [...]</w:t>
      </w:r>
    </w:p>
    <w:p w14:paraId="790EBD7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58784A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78 bis 83 aufgehoben durch Art. 2 Nr. 34 Buchstabe h) bis m) des G. vom 26. Mai 1989 (B.S. vom 30. Mai 1989)]</w:t>
      </w:r>
    </w:p>
    <w:p w14:paraId="7AF8CF6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639D9B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4614087" w14:textId="48BB791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84</w:t>
      </w:r>
      <w:r w:rsidRPr="00537C7C">
        <w:rPr>
          <w:rFonts w:cs="Times New Roman"/>
          <w:lang w:val="de-DE"/>
        </w:rPr>
        <w:t> - [</w:t>
      </w:r>
      <w:r w:rsidR="008101E6">
        <w:rPr>
          <w:rFonts w:cs="Times New Roman"/>
          <w:lang w:val="de-DE"/>
        </w:rPr>
        <w:t>§ </w:t>
      </w:r>
      <w:r w:rsidRPr="00537C7C">
        <w:rPr>
          <w:rFonts w:cs="Times New Roman"/>
          <w:lang w:val="de-DE"/>
        </w:rPr>
        <w:t>1 - Sind keine Ersatzmitglieder vorhanden, werden ein oder mehrere im Gemeinderat frei gewordene Sitze neubesetzt. Die Wahl erfolgt gemäß den Regeln der Artikel 54 ff.</w:t>
      </w:r>
    </w:p>
    <w:p w14:paraId="01F5641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E0DB985" w14:textId="320EFFBE"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2 - Wenn bei der Wahl des zu ersetzenden Ratsmitgliedes Kandidaten derselben Liste in Anwendung von Artikel 58 als Ersatzmitglieder gewählt wurden, tritt das erste Ersatzmitglied in der in diesem Artikel angegebenen Reihenfolge das Amt an, nachdem der Gemeinderat sein Mandat überprüft hat.</w:t>
      </w:r>
    </w:p>
    <w:p w14:paraId="2F93042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612242E" w14:textId="3B325ECC"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Im Falle einer Beschwerde gegen den Beschluss des Gemeinderates oder gegen die Ablehnung des Gemeinderates, das Ersatzmitglied als Mitglied des Gemeinderates einzusetzen, entscheidet der ständige Ausschuss gemäß Artikel 75 </w:t>
      </w:r>
      <w:r w:rsidR="008101E6">
        <w:rPr>
          <w:rFonts w:cs="Times New Roman"/>
          <w:lang w:val="de-DE"/>
        </w:rPr>
        <w:t>§ </w:t>
      </w:r>
      <w:r w:rsidRPr="00537C7C">
        <w:rPr>
          <w:rFonts w:cs="Times New Roman"/>
          <w:lang w:val="de-DE"/>
        </w:rPr>
        <w:t>1 Absatz 2.</w:t>
      </w:r>
    </w:p>
    <w:p w14:paraId="7102C96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2F58CA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ständige Ausschuss muss binnen dreißig Tagen ab Eingang der Beschwerde beim Provinzialsekretariat entscheiden.</w:t>
      </w:r>
    </w:p>
    <w:p w14:paraId="71227FE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392479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Sein Beschluss wird dem betreffenden Ersatzmitglied und gegebenenfalls den Personen, die Beschwerde beim ständigen Ausschuss eingereicht haben, notifiziert.</w:t>
      </w:r>
    </w:p>
    <w:p w14:paraId="2DD24BF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7B84AB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Sie können innerhalb acht Tagen ab der Notifizierung Beschwerde beim Staatsrat einlegen.</w:t>
      </w:r>
    </w:p>
    <w:p w14:paraId="741668F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AC52DD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Gouverneur kann ebenfalls eine solche Beschwerde innerhalb acht Tagen ab dem Beschluss einlegen.</w:t>
      </w:r>
    </w:p>
    <w:p w14:paraId="197C327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CA83919" w14:textId="34D12B39"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3 - Das neue Ratsmitglied beendet das Mandat seines Vorgängers.</w:t>
      </w:r>
    </w:p>
    <w:p w14:paraId="0ACD5E3C" w14:textId="77777777" w:rsidR="002F113C" w:rsidRDefault="002F113C"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4FDA2971" w14:textId="63353209"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Der Bürgermeister oder Schöffe, der ernannt oder gewählt wurde, um den Bürgermeister oder einen Schöffen zu ersetzen, beendet vorbehaltlich des Artikels 3 des neuen Gemeindegesetzes ebenfalls das Mandat seines Vorgängers.]</w:t>
      </w:r>
    </w:p>
    <w:p w14:paraId="7F74A83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9655F5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84 ersetzt durch Art. 341 des G. vom 16. Juli 1993 (B.S. vom 20. Juli 1993)]</w:t>
      </w:r>
    </w:p>
    <w:p w14:paraId="0106F95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398B16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3D9E59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t>
      </w:r>
      <w:r w:rsidRPr="00537C7C">
        <w:rPr>
          <w:rFonts w:cs="Times New Roman"/>
          <w:b/>
          <w:bCs/>
          <w:lang w:val="de-DE"/>
        </w:rPr>
        <w:t>Art. 84</w:t>
      </w:r>
      <w:r w:rsidRPr="00537C7C">
        <w:rPr>
          <w:rFonts w:cs="Times New Roman"/>
          <w:b/>
          <w:bCs/>
          <w:i/>
          <w:iCs/>
          <w:lang w:val="de-DE"/>
        </w:rPr>
        <w:t>bis</w:t>
      </w:r>
      <w:r w:rsidRPr="00537C7C">
        <w:rPr>
          <w:rFonts w:cs="Times New Roman"/>
          <w:lang w:val="de-DE"/>
        </w:rPr>
        <w:t> - Die Betreffenden können während acht Tagen ab der Mitteilung der Beschlüsse des ständigen Ausschusses die Akte beim Provinzialsekretariat einsehen.]</w:t>
      </w:r>
    </w:p>
    <w:p w14:paraId="2949301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7C6F4A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84bis eingefügt durch Art. 9 des E.R. vom 23. August 1948 (B.S. vom 23/24. August 1948)]</w:t>
      </w:r>
    </w:p>
    <w:p w14:paraId="26A5426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CF0394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6D197C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85</w:t>
      </w:r>
      <w:r w:rsidRPr="00537C7C">
        <w:rPr>
          <w:rFonts w:cs="Times New Roman"/>
          <w:lang w:val="de-DE"/>
        </w:rPr>
        <w:t> - Die Anzahl Schöffen und Gemeinderatsmitglieder wird für jede Gemeinde durch die zum Zeitpunkt der Wahlen gültige Gemeindeeinstufungstabelle bestimmt, vorbehaltlich der durch Sondergesetze vorgenommenen Änderungen.</w:t>
      </w:r>
    </w:p>
    <w:p w14:paraId="01B7ADD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7E94EC1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r w:rsidRPr="00537C7C">
        <w:rPr>
          <w:rFonts w:cs="Times New Roman"/>
          <w:lang w:val="de-DE"/>
        </w:rPr>
        <w:t>[</w:t>
      </w:r>
      <w:r w:rsidRPr="00537C7C">
        <w:rPr>
          <w:rFonts w:cs="Times New Roman"/>
          <w:b/>
          <w:bCs/>
          <w:lang w:val="de-DE"/>
        </w:rPr>
        <w:t>TITEL VII - Organisierung der Wahlen für die in Artikel 41 der Verfassung</w:t>
      </w:r>
    </w:p>
    <w:p w14:paraId="323135A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b/>
          <w:bCs/>
          <w:lang w:val="de-DE"/>
        </w:rPr>
        <w:t>erwähnten intrakommunalen territorialen Organe</w:t>
      </w:r>
    </w:p>
    <w:p w14:paraId="24E3FA3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p>
    <w:p w14:paraId="0B8D173D" w14:textId="22B1F31A"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[Titel</w:t>
      </w:r>
      <w:r w:rsidR="002F113C">
        <w:rPr>
          <w:rFonts w:cs="Times New Roman"/>
          <w:i/>
          <w:iCs/>
          <w:lang w:val="de-DE"/>
        </w:rPr>
        <w:t> </w:t>
      </w:r>
      <w:r w:rsidRPr="00537C7C">
        <w:rPr>
          <w:rFonts w:cs="Times New Roman"/>
          <w:i/>
          <w:iCs/>
          <w:lang w:val="de-DE"/>
        </w:rPr>
        <w:t>VII mit den Artikeln</w:t>
      </w:r>
      <w:r w:rsidR="002F113C">
        <w:rPr>
          <w:rFonts w:cs="Times New Roman"/>
          <w:i/>
          <w:iCs/>
          <w:lang w:val="de-DE"/>
        </w:rPr>
        <w:t> </w:t>
      </w:r>
      <w:r w:rsidRPr="00537C7C">
        <w:rPr>
          <w:rFonts w:cs="Times New Roman"/>
          <w:i/>
          <w:iCs/>
          <w:lang w:val="de-DE"/>
        </w:rPr>
        <w:t>86 bis 117 eingefügt durch Art.</w:t>
      </w:r>
      <w:r w:rsidR="002F113C">
        <w:rPr>
          <w:rFonts w:cs="Times New Roman"/>
          <w:i/>
          <w:iCs/>
          <w:lang w:val="de-DE"/>
        </w:rPr>
        <w:t> </w:t>
      </w:r>
      <w:r w:rsidRPr="00537C7C">
        <w:rPr>
          <w:rFonts w:cs="Times New Roman"/>
          <w:i/>
          <w:iCs/>
          <w:lang w:val="de-DE"/>
        </w:rPr>
        <w:t>4 des Gesetzes vom 19.</w:t>
      </w:r>
      <w:r w:rsidR="002F113C">
        <w:rPr>
          <w:rFonts w:cs="Times New Roman"/>
          <w:i/>
          <w:iCs/>
          <w:lang w:val="de-DE"/>
        </w:rPr>
        <w:t> </w:t>
      </w:r>
      <w:r w:rsidRPr="00537C7C">
        <w:rPr>
          <w:rFonts w:cs="Times New Roman"/>
          <w:i/>
          <w:iCs/>
          <w:lang w:val="de-DE"/>
        </w:rPr>
        <w:t>März</w:t>
      </w:r>
      <w:r w:rsidR="002F113C">
        <w:rPr>
          <w:rFonts w:cs="Times New Roman"/>
          <w:i/>
          <w:iCs/>
          <w:lang w:val="de-DE"/>
        </w:rPr>
        <w:t> </w:t>
      </w:r>
      <w:r w:rsidRPr="00537C7C">
        <w:rPr>
          <w:rFonts w:cs="Times New Roman"/>
          <w:i/>
          <w:iCs/>
          <w:lang w:val="de-DE"/>
        </w:rPr>
        <w:t>1999 (B.S. vom 31.</w:t>
      </w:r>
      <w:r w:rsidR="002F113C">
        <w:rPr>
          <w:rFonts w:cs="Times New Roman"/>
          <w:i/>
          <w:iCs/>
          <w:lang w:val="de-DE"/>
        </w:rPr>
        <w:t> </w:t>
      </w:r>
      <w:r w:rsidRPr="00537C7C">
        <w:rPr>
          <w:rFonts w:cs="Times New Roman"/>
          <w:i/>
          <w:iCs/>
          <w:lang w:val="de-DE"/>
        </w:rPr>
        <w:t>März</w:t>
      </w:r>
      <w:r w:rsidR="002F113C">
        <w:rPr>
          <w:rFonts w:cs="Times New Roman"/>
          <w:i/>
          <w:iCs/>
          <w:lang w:val="de-DE"/>
        </w:rPr>
        <w:t> </w:t>
      </w:r>
      <w:r w:rsidRPr="00537C7C">
        <w:rPr>
          <w:rFonts w:cs="Times New Roman"/>
          <w:i/>
          <w:iCs/>
          <w:lang w:val="de-DE"/>
        </w:rPr>
        <w:t>1999)]</w:t>
      </w:r>
    </w:p>
    <w:p w14:paraId="3EC148E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816227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lang w:val="de-DE"/>
        </w:rPr>
        <w:t xml:space="preserve">KAPITEL I - </w:t>
      </w:r>
      <w:r w:rsidRPr="00537C7C">
        <w:rPr>
          <w:rFonts w:cs="Times New Roman"/>
          <w:i/>
          <w:iCs/>
          <w:lang w:val="de-DE"/>
        </w:rPr>
        <w:t>Wählerliste</w:t>
      </w:r>
    </w:p>
    <w:p w14:paraId="24357F6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3649D0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5E8175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86</w:t>
      </w:r>
      <w:r w:rsidRPr="00537C7C">
        <w:rPr>
          <w:rFonts w:cs="Times New Roman"/>
          <w:lang w:val="de-DE"/>
        </w:rPr>
        <w:t xml:space="preserve"> - Die Bestimmungen [der Artikel 1[, 1</w:t>
      </w:r>
      <w:r w:rsidRPr="00537C7C">
        <w:rPr>
          <w:rFonts w:cs="Times New Roman"/>
          <w:i/>
          <w:iCs/>
          <w:lang w:val="de-DE"/>
        </w:rPr>
        <w:t>bis</w:t>
      </w:r>
      <w:r w:rsidRPr="00537C7C">
        <w:rPr>
          <w:rFonts w:cs="Times New Roman"/>
          <w:lang w:val="de-DE"/>
        </w:rPr>
        <w:t xml:space="preserve"> und 1</w:t>
      </w:r>
      <w:r w:rsidRPr="00537C7C">
        <w:rPr>
          <w:rFonts w:cs="Times New Roman"/>
          <w:i/>
          <w:iCs/>
          <w:lang w:val="de-DE"/>
        </w:rPr>
        <w:t>ter</w:t>
      </w:r>
      <w:r w:rsidRPr="00537C7C">
        <w:rPr>
          <w:rFonts w:cs="Times New Roman"/>
          <w:lang w:val="de-DE"/>
        </w:rPr>
        <w:t>]] des vorliegenden Gesetzes sind entsprechend anwendbar auf die Distriktratswahlen, wobei man im Bevölkerungsregister der Gemeinde mit Wohnort im betreffenden Distrikt eingetragen sein muss, um Distriktratswähler sein zu können.</w:t>
      </w:r>
    </w:p>
    <w:p w14:paraId="23D5291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397580A" w14:textId="3B88FB36"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 86 abgeändert durch Art.</w:t>
      </w:r>
      <w:r w:rsidR="002F113C" w:rsidRPr="002F113C">
        <w:rPr>
          <w:lang w:val="de-DE"/>
        </w:rPr>
        <w:t> </w:t>
      </w:r>
      <w:r w:rsidRPr="00537C7C">
        <w:rPr>
          <w:rFonts w:cs="Times New Roman"/>
          <w:i/>
          <w:iCs/>
          <w:lang w:val="de-DE"/>
        </w:rPr>
        <w:t>3 des G. vom 9. Juni 2000 (B.S. vom</w:t>
      </w:r>
      <w:r w:rsidR="002F113C">
        <w:rPr>
          <w:rFonts w:cs="Times New Roman"/>
          <w:i/>
          <w:iCs/>
          <w:lang w:val="de-DE"/>
        </w:rPr>
        <w:t xml:space="preserve"> </w:t>
      </w:r>
      <w:r w:rsidRPr="00537C7C">
        <w:rPr>
          <w:rFonts w:cs="Times New Roman"/>
          <w:i/>
          <w:iCs/>
          <w:lang w:val="de-DE"/>
        </w:rPr>
        <w:t>11. Juli 2000) und Art. 4 des G. vom 19. März 2004 (B.S. vom 23. April 2004)]</w:t>
      </w:r>
    </w:p>
    <w:p w14:paraId="20193FF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3B6BEE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4C60F7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87</w:t>
      </w:r>
      <w:r w:rsidRPr="00537C7C">
        <w:rPr>
          <w:rFonts w:cs="Times New Roman"/>
          <w:lang w:val="de-DE"/>
        </w:rPr>
        <w:t xml:space="preserve"> - Die Stimmabgabe erfolgt in dem Distrikt, in dem der Wähler in der Wählerliste eingetragen ist.</w:t>
      </w:r>
    </w:p>
    <w:p w14:paraId="0D4C0B8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962A52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86615E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88</w:t>
      </w:r>
      <w:r w:rsidRPr="00537C7C">
        <w:rPr>
          <w:rFonts w:cs="Times New Roman"/>
          <w:lang w:val="de-DE"/>
        </w:rPr>
        <w:t xml:space="preserve"> - In Gemeinden, in denen Distriktratswahlen organisiert werden, wird die in Artikel 3 des vorliegenden Gesetzes erwähnte Liste nach Distrikten aufgeteilt. Ein Exemplar dieser Liste wird unmittelbar nach ihrer Erstellung dem Distriktpräsidium übermittelt.</w:t>
      </w:r>
    </w:p>
    <w:p w14:paraId="1F63A8E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D54235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FDC0CD5" w14:textId="7FC90F6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89</w:t>
      </w:r>
      <w:r w:rsidRPr="00537C7C">
        <w:rPr>
          <w:rFonts w:cs="Times New Roman"/>
          <w:lang w:val="de-DE"/>
        </w:rPr>
        <w:t xml:space="preserve"> - Die Bestimmungen von Artikel 4 sind entsprechend anwendbar auf die Distriktrats</w:t>
      </w:r>
      <w:r w:rsidRPr="00537C7C">
        <w:rPr>
          <w:rFonts w:cs="Times New Roman"/>
          <w:lang w:val="de-DE"/>
        </w:rPr>
        <w:softHyphen/>
        <w:t xml:space="preserve">wahlen, wobei das Wort </w:t>
      </w:r>
      <w:r w:rsidR="008101E6">
        <w:rPr>
          <w:rFonts w:cs="Times New Roman"/>
          <w:lang w:val="de-DE"/>
        </w:rPr>
        <w:t>"</w:t>
      </w:r>
      <w:r w:rsidRPr="00537C7C">
        <w:rPr>
          <w:rFonts w:cs="Times New Roman"/>
          <w:lang w:val="de-DE"/>
        </w:rPr>
        <w:t>Gemeindeverwaltung</w:t>
      </w:r>
      <w:r w:rsidR="008101E6">
        <w:rPr>
          <w:rFonts w:cs="Times New Roman"/>
          <w:lang w:val="de-DE"/>
        </w:rPr>
        <w:t>"</w:t>
      </w:r>
      <w:r w:rsidRPr="00537C7C">
        <w:rPr>
          <w:rFonts w:cs="Times New Roman"/>
          <w:lang w:val="de-DE"/>
        </w:rPr>
        <w:t xml:space="preserve"> jeweils durch das Wort </w:t>
      </w:r>
      <w:r w:rsidR="008101E6">
        <w:rPr>
          <w:rFonts w:cs="Times New Roman"/>
          <w:lang w:val="de-DE"/>
        </w:rPr>
        <w:t>"</w:t>
      </w:r>
      <w:r w:rsidRPr="00537C7C">
        <w:rPr>
          <w:rFonts w:cs="Times New Roman"/>
          <w:lang w:val="de-DE"/>
        </w:rPr>
        <w:t>Distriktverwaltung</w:t>
      </w:r>
      <w:r w:rsidR="008101E6">
        <w:rPr>
          <w:rFonts w:cs="Times New Roman"/>
          <w:lang w:val="de-DE"/>
        </w:rPr>
        <w:t>"</w:t>
      </w:r>
      <w:r w:rsidRPr="00537C7C">
        <w:rPr>
          <w:rFonts w:cs="Times New Roman"/>
          <w:lang w:val="de-DE"/>
        </w:rPr>
        <w:t xml:space="preserve">, die Wörter </w:t>
      </w:r>
      <w:r w:rsidR="008101E6">
        <w:rPr>
          <w:rFonts w:cs="Times New Roman"/>
          <w:lang w:val="de-DE"/>
        </w:rPr>
        <w:t>"</w:t>
      </w:r>
      <w:r w:rsidRPr="00537C7C">
        <w:rPr>
          <w:rFonts w:cs="Times New Roman"/>
          <w:lang w:val="de-DE"/>
        </w:rPr>
        <w:t xml:space="preserve">in Artikel 7 Absatz 2 und 3 und in Artikel 77 </w:t>
      </w:r>
      <w:r w:rsidRPr="00537C7C">
        <w:rPr>
          <w:rFonts w:cs="Times New Roman"/>
          <w:i/>
          <w:iCs/>
          <w:lang w:val="de-DE"/>
        </w:rPr>
        <w:t>[sic, zu lesen ist: und in Artikel 77 Absatz 2]</w:t>
      </w:r>
      <w:r w:rsidR="008101E6">
        <w:rPr>
          <w:rFonts w:cs="Times New Roman"/>
          <w:lang w:val="de-DE"/>
        </w:rPr>
        <w:t>"</w:t>
      </w:r>
      <w:r w:rsidRPr="00537C7C">
        <w:rPr>
          <w:rFonts w:cs="Times New Roman"/>
          <w:lang w:val="de-DE"/>
        </w:rPr>
        <w:t xml:space="preserve"> durch die Wörter </w:t>
      </w:r>
      <w:r w:rsidR="008101E6">
        <w:rPr>
          <w:rFonts w:cs="Times New Roman"/>
          <w:lang w:val="de-DE"/>
        </w:rPr>
        <w:t>"</w:t>
      </w:r>
      <w:r w:rsidRPr="00537C7C">
        <w:rPr>
          <w:rFonts w:cs="Times New Roman"/>
          <w:lang w:val="de-DE"/>
        </w:rPr>
        <w:t>in den Artikeln 115 und 116</w:t>
      </w:r>
      <w:r w:rsidR="008101E6">
        <w:rPr>
          <w:rFonts w:cs="Times New Roman"/>
          <w:lang w:val="de-DE"/>
        </w:rPr>
        <w:t>"</w:t>
      </w:r>
      <w:r w:rsidRPr="00537C7C">
        <w:rPr>
          <w:rFonts w:cs="Times New Roman"/>
          <w:lang w:val="de-DE"/>
        </w:rPr>
        <w:t xml:space="preserve">, das Wort </w:t>
      </w:r>
      <w:r w:rsidR="008101E6">
        <w:rPr>
          <w:rFonts w:cs="Times New Roman"/>
          <w:lang w:val="de-DE"/>
        </w:rPr>
        <w:t>"</w:t>
      </w:r>
      <w:r w:rsidRPr="00537C7C">
        <w:rPr>
          <w:rFonts w:cs="Times New Roman"/>
          <w:lang w:val="de-DE"/>
        </w:rPr>
        <w:t>Bürgermeister</w:t>
      </w:r>
      <w:r w:rsidR="008101E6">
        <w:rPr>
          <w:rFonts w:cs="Times New Roman"/>
          <w:lang w:val="de-DE"/>
        </w:rPr>
        <w:t>"</w:t>
      </w:r>
      <w:r w:rsidRPr="00537C7C">
        <w:rPr>
          <w:rFonts w:cs="Times New Roman"/>
          <w:lang w:val="de-DE"/>
        </w:rPr>
        <w:t xml:space="preserve"> durch das Wort </w:t>
      </w:r>
      <w:r w:rsidR="008101E6">
        <w:rPr>
          <w:rFonts w:cs="Times New Roman"/>
          <w:lang w:val="de-DE"/>
        </w:rPr>
        <w:t>"</w:t>
      </w:r>
      <w:r w:rsidRPr="00537C7C">
        <w:rPr>
          <w:rFonts w:cs="Times New Roman"/>
          <w:lang w:val="de-DE"/>
        </w:rPr>
        <w:t>Distrikt</w:t>
      </w:r>
      <w:r w:rsidRPr="00537C7C">
        <w:rPr>
          <w:rFonts w:cs="Times New Roman"/>
          <w:lang w:val="de-DE"/>
        </w:rPr>
        <w:softHyphen/>
        <w:t>präsidenten</w:t>
      </w:r>
      <w:r w:rsidR="008101E6">
        <w:rPr>
          <w:rFonts w:cs="Times New Roman"/>
          <w:lang w:val="de-DE"/>
        </w:rPr>
        <w:t>"</w:t>
      </w:r>
      <w:r w:rsidRPr="00537C7C">
        <w:rPr>
          <w:rFonts w:cs="Times New Roman"/>
          <w:lang w:val="de-DE"/>
        </w:rPr>
        <w:t xml:space="preserve">, die Wörter </w:t>
      </w:r>
      <w:r w:rsidR="008101E6">
        <w:rPr>
          <w:rFonts w:cs="Times New Roman"/>
          <w:lang w:val="de-DE"/>
        </w:rPr>
        <w:t>"</w:t>
      </w:r>
      <w:r w:rsidRPr="00537C7C">
        <w:rPr>
          <w:rFonts w:cs="Times New Roman"/>
          <w:lang w:val="de-DE"/>
        </w:rPr>
        <w:t>in der Gemeinde</w:t>
      </w:r>
      <w:r w:rsidR="008101E6">
        <w:rPr>
          <w:rFonts w:cs="Times New Roman"/>
          <w:lang w:val="de-DE"/>
        </w:rPr>
        <w:t>"</w:t>
      </w:r>
      <w:r w:rsidRPr="00537C7C">
        <w:rPr>
          <w:rFonts w:cs="Times New Roman"/>
          <w:lang w:val="de-DE"/>
        </w:rPr>
        <w:t xml:space="preserve"> jeweils durch die Wörter </w:t>
      </w:r>
      <w:r w:rsidR="008101E6">
        <w:rPr>
          <w:rFonts w:cs="Times New Roman"/>
          <w:lang w:val="de-DE"/>
        </w:rPr>
        <w:t>"</w:t>
      </w:r>
      <w:r w:rsidRPr="00537C7C">
        <w:rPr>
          <w:rFonts w:cs="Times New Roman"/>
          <w:lang w:val="de-DE"/>
        </w:rPr>
        <w:t>im Distrikt</w:t>
      </w:r>
      <w:r w:rsidR="008101E6">
        <w:rPr>
          <w:rFonts w:cs="Times New Roman"/>
          <w:lang w:val="de-DE"/>
        </w:rPr>
        <w:t>"</w:t>
      </w:r>
      <w:r w:rsidRPr="00537C7C">
        <w:rPr>
          <w:rFonts w:cs="Times New Roman"/>
          <w:lang w:val="de-DE"/>
        </w:rPr>
        <w:t xml:space="preserve"> und die Wörter </w:t>
      </w:r>
      <w:r w:rsidR="008101E6">
        <w:rPr>
          <w:rFonts w:cs="Times New Roman"/>
          <w:lang w:val="de-DE"/>
        </w:rPr>
        <w:t>"</w:t>
      </w:r>
      <w:r w:rsidRPr="00537C7C">
        <w:rPr>
          <w:rFonts w:cs="Times New Roman"/>
          <w:lang w:val="de-DE"/>
        </w:rPr>
        <w:t>Bürgermeister</w:t>
      </w:r>
      <w:r w:rsidRPr="00537C7C">
        <w:rPr>
          <w:rFonts w:cs="Times New Roman"/>
          <w:lang w:val="de-DE"/>
        </w:rPr>
        <w:noBreakHyphen/>
        <w:t xml:space="preserve"> und Schöffenkollegium</w:t>
      </w:r>
      <w:r w:rsidR="008101E6">
        <w:rPr>
          <w:rFonts w:cs="Times New Roman"/>
          <w:lang w:val="de-DE"/>
        </w:rPr>
        <w:t>"</w:t>
      </w:r>
      <w:r w:rsidRPr="00537C7C">
        <w:rPr>
          <w:rFonts w:cs="Times New Roman"/>
          <w:lang w:val="de-DE"/>
        </w:rPr>
        <w:t xml:space="preserve"> durch das Wort </w:t>
      </w:r>
      <w:r w:rsidR="008101E6">
        <w:rPr>
          <w:rFonts w:cs="Times New Roman"/>
          <w:lang w:val="de-DE"/>
        </w:rPr>
        <w:t>"</w:t>
      </w:r>
      <w:r w:rsidRPr="00537C7C">
        <w:rPr>
          <w:rFonts w:cs="Times New Roman"/>
          <w:lang w:val="de-DE"/>
        </w:rPr>
        <w:t>Distriktpräsidium</w:t>
      </w:r>
      <w:r w:rsidR="008101E6">
        <w:rPr>
          <w:rFonts w:cs="Times New Roman"/>
          <w:lang w:val="de-DE"/>
        </w:rPr>
        <w:t>"</w:t>
      </w:r>
      <w:r w:rsidRPr="00537C7C">
        <w:rPr>
          <w:rFonts w:cs="Times New Roman"/>
          <w:lang w:val="de-DE"/>
        </w:rPr>
        <w:t xml:space="preserve"> ersetzt wird beziehungsweise werden.</w:t>
      </w:r>
    </w:p>
    <w:p w14:paraId="27E50D8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1944350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lang w:val="de-DE"/>
        </w:rPr>
        <w:t xml:space="preserve">KAPITEL II - </w:t>
      </w:r>
      <w:r w:rsidRPr="00537C7C">
        <w:rPr>
          <w:rFonts w:cs="Times New Roman"/>
          <w:i/>
          <w:iCs/>
          <w:lang w:val="de-DE"/>
        </w:rPr>
        <w:t>Aufteilung der Wähler und Wahlvorstände</w:t>
      </w:r>
    </w:p>
    <w:p w14:paraId="68B3309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D5C3C5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684B36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90</w:t>
      </w:r>
      <w:r w:rsidRPr="00537C7C">
        <w:rPr>
          <w:rFonts w:cs="Times New Roman"/>
          <w:lang w:val="de-DE"/>
        </w:rPr>
        <w:t xml:space="preserve"> - Die ordentliche Versammlung der Wähler zwecks Erneuerung der Distrikträte findet gleichzeitig mit der in Artikel 7 Absatz 1 erwähnten ordentlichen Versammlung statt.</w:t>
      </w:r>
    </w:p>
    <w:p w14:paraId="7BE2197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BF75E1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BE1885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91</w:t>
      </w:r>
      <w:r w:rsidRPr="00537C7C">
        <w:rPr>
          <w:rFonts w:cs="Times New Roman"/>
          <w:lang w:val="de-DE"/>
        </w:rPr>
        <w:t xml:space="preserve"> - Bei den in Artikel 90 erwähnten Wahlen ist die Aufteilung der Wahlsektionen und Wahllokale dieselbe wie die, die für die Gemeindewahlen festgelegt ist.</w:t>
      </w:r>
    </w:p>
    <w:p w14:paraId="2639938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9DE8FC6" w14:textId="22E8E74B"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Bei getrennter Wahl für einen Distriktrat oder für Mitglieder eines bestimmten Distriktrates sind die Bestimmungen von Artikel 8 anwendbar, wobei die Wörter </w:t>
      </w:r>
      <w:r w:rsidR="008101E6">
        <w:rPr>
          <w:rFonts w:cs="Times New Roman"/>
          <w:lang w:val="de-DE"/>
        </w:rPr>
        <w:t>"</w:t>
      </w:r>
      <w:r w:rsidRPr="00537C7C">
        <w:rPr>
          <w:rFonts w:cs="Times New Roman"/>
          <w:lang w:val="de-DE"/>
        </w:rPr>
        <w:t>Bürgermeister- und Schöffenkollegium</w:t>
      </w:r>
      <w:r w:rsidR="008101E6">
        <w:rPr>
          <w:rFonts w:cs="Times New Roman"/>
          <w:lang w:val="de-DE"/>
        </w:rPr>
        <w:t>"</w:t>
      </w:r>
      <w:r w:rsidRPr="00537C7C">
        <w:rPr>
          <w:rFonts w:cs="Times New Roman"/>
          <w:lang w:val="de-DE"/>
        </w:rPr>
        <w:t xml:space="preserve"> durch die Wörter </w:t>
      </w:r>
      <w:r w:rsidR="008101E6">
        <w:rPr>
          <w:rFonts w:cs="Times New Roman"/>
          <w:lang w:val="de-DE"/>
        </w:rPr>
        <w:t>"</w:t>
      </w:r>
      <w:r w:rsidRPr="00537C7C">
        <w:rPr>
          <w:rFonts w:cs="Times New Roman"/>
          <w:lang w:val="de-DE"/>
        </w:rPr>
        <w:t>Präsidium des Distriktrates</w:t>
      </w:r>
      <w:r w:rsidR="008101E6">
        <w:rPr>
          <w:rFonts w:cs="Times New Roman"/>
          <w:lang w:val="de-DE"/>
        </w:rPr>
        <w:t>"</w:t>
      </w:r>
      <w:r w:rsidRPr="00537C7C">
        <w:rPr>
          <w:rFonts w:cs="Times New Roman"/>
          <w:lang w:val="de-DE"/>
        </w:rPr>
        <w:t xml:space="preserve"> ersetzt werden.</w:t>
      </w:r>
    </w:p>
    <w:p w14:paraId="3A3E429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18DACB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328C19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92</w:t>
      </w:r>
      <w:r w:rsidRPr="00537C7C">
        <w:rPr>
          <w:rFonts w:cs="Times New Roman"/>
          <w:lang w:val="de-DE"/>
        </w:rPr>
        <w:t xml:space="preserve"> - Mindestens fünfunddreißig Tage vor der Wahl übermittelt das Bürgermeister- und Schöffenkollegium dem Präsidenten des Gerichtes Erster Instanz gegen Empfangsbescheinigung oder per Einschreiben neben den in Artikel 9 erwähnten Exemplaren zwei zusätzliche für richtig bescheinigte Auszüge aus der nach Distrikten und Wahlsektionen erstellten Wählerliste.</w:t>
      </w:r>
    </w:p>
    <w:p w14:paraId="3D97FCD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ACBF64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Mindestens siebenundzwanzig Tage vor der Wahl übermittelt der Präsident des Gerichtes Erster Instanz einen dieser Auszüge per Einschreiben dem von ihm gemäß Artikel 93 für jeden Distrikt benannten Vorsitzenden des Hauptwahlvorstandes.</w:t>
      </w:r>
    </w:p>
    <w:p w14:paraId="4DB2B62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C02421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DAE635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93</w:t>
      </w:r>
      <w:r w:rsidRPr="00537C7C">
        <w:rPr>
          <w:rFonts w:cs="Times New Roman"/>
          <w:lang w:val="de-DE"/>
        </w:rPr>
        <w:t xml:space="preserve"> - Für die Distriktratswahlen gibt es in jedem Distrikt einen Hauptwahlvorstand.</w:t>
      </w:r>
    </w:p>
    <w:p w14:paraId="0625EB8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7C97B99" w14:textId="1596E79E"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Der Vorsitzende jedes Hauptwahlvorstandes für die Distriktratswahlen wird vom Präsidenten des Gerichtes Erster Instanz in der durch Artikel 95 </w:t>
      </w:r>
      <w:r w:rsidR="008101E6">
        <w:rPr>
          <w:rFonts w:cs="Times New Roman"/>
          <w:lang w:val="de-DE"/>
        </w:rPr>
        <w:t>§ </w:t>
      </w:r>
      <w:r w:rsidRPr="00537C7C">
        <w:rPr>
          <w:rFonts w:cs="Times New Roman"/>
          <w:lang w:val="de-DE"/>
        </w:rPr>
        <w:t>4 Absatz 3 des Wahlgesetzbuches festgelegten Reihenfolge unter den Wählern der Gemeinde ernannt.</w:t>
      </w:r>
    </w:p>
    <w:p w14:paraId="0797897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B80FE2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EA233C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94</w:t>
      </w:r>
      <w:r w:rsidRPr="00537C7C">
        <w:rPr>
          <w:rFonts w:cs="Times New Roman"/>
          <w:lang w:val="de-DE"/>
        </w:rPr>
        <w:t xml:space="preserve"> - Bei den in Artikel 90 erwähnten Wahlen fungieren die Wahlbürovorstände für die Gemeindewahlen ebenfalls als Wahlbürovorstände für die Distriktratswahlen.</w:t>
      </w:r>
    </w:p>
    <w:p w14:paraId="2FA8E91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E0370DE" w14:textId="3C129A15"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Bei getrennter Wahl für einen Distriktrat oder für Mitglieder eines bestimmten Distriktrates sind die Artikel 11 bis 21 entsprechend anwendbar, wobei der Begriff </w:t>
      </w:r>
      <w:r w:rsidR="008101E6">
        <w:rPr>
          <w:rFonts w:cs="Times New Roman"/>
          <w:lang w:val="de-DE"/>
        </w:rPr>
        <w:t>"</w:t>
      </w:r>
      <w:r w:rsidRPr="00537C7C">
        <w:rPr>
          <w:rFonts w:cs="Times New Roman"/>
          <w:lang w:val="de-DE"/>
        </w:rPr>
        <w:t>Gemeinde</w:t>
      </w:r>
      <w:r w:rsidR="008101E6">
        <w:rPr>
          <w:rFonts w:cs="Times New Roman"/>
          <w:lang w:val="de-DE"/>
        </w:rPr>
        <w:t>"</w:t>
      </w:r>
      <w:r w:rsidRPr="00537C7C">
        <w:rPr>
          <w:rFonts w:cs="Times New Roman"/>
          <w:lang w:val="de-DE"/>
        </w:rPr>
        <w:t xml:space="preserve"> jeweils durch den Begriff </w:t>
      </w:r>
      <w:r w:rsidR="008101E6">
        <w:rPr>
          <w:rFonts w:cs="Times New Roman"/>
          <w:lang w:val="de-DE"/>
        </w:rPr>
        <w:t>"</w:t>
      </w:r>
      <w:r w:rsidRPr="00537C7C">
        <w:rPr>
          <w:rFonts w:cs="Times New Roman"/>
          <w:lang w:val="de-DE"/>
        </w:rPr>
        <w:t>Distrikt</w:t>
      </w:r>
      <w:r w:rsidR="008101E6">
        <w:rPr>
          <w:rFonts w:cs="Times New Roman"/>
          <w:lang w:val="de-DE"/>
        </w:rPr>
        <w:t>"</w:t>
      </w:r>
      <w:r w:rsidRPr="00537C7C">
        <w:rPr>
          <w:rFonts w:cs="Times New Roman"/>
          <w:lang w:val="de-DE"/>
        </w:rPr>
        <w:t xml:space="preserve">, die Wörter </w:t>
      </w:r>
      <w:r w:rsidR="008101E6">
        <w:rPr>
          <w:rFonts w:cs="Times New Roman"/>
          <w:lang w:val="de-DE"/>
        </w:rPr>
        <w:t>"</w:t>
      </w:r>
      <w:r w:rsidRPr="00537C7C">
        <w:rPr>
          <w:rFonts w:cs="Times New Roman"/>
          <w:lang w:val="de-DE"/>
        </w:rPr>
        <w:t>Wählern der Gemeinde</w:t>
      </w:r>
      <w:r w:rsidR="008101E6">
        <w:rPr>
          <w:rFonts w:cs="Times New Roman"/>
          <w:lang w:val="de-DE"/>
        </w:rPr>
        <w:t>"</w:t>
      </w:r>
      <w:r w:rsidRPr="00537C7C">
        <w:rPr>
          <w:rFonts w:cs="Times New Roman"/>
          <w:lang w:val="de-DE"/>
        </w:rPr>
        <w:t xml:space="preserve"> jeweils durch das Wort </w:t>
      </w:r>
      <w:r w:rsidR="008101E6">
        <w:rPr>
          <w:rFonts w:cs="Times New Roman"/>
          <w:lang w:val="de-DE"/>
        </w:rPr>
        <w:t>"</w:t>
      </w:r>
      <w:r w:rsidRPr="00537C7C">
        <w:rPr>
          <w:rFonts w:cs="Times New Roman"/>
          <w:lang w:val="de-DE"/>
        </w:rPr>
        <w:t>Distriktwählern</w:t>
      </w:r>
      <w:r w:rsidR="008101E6">
        <w:rPr>
          <w:rFonts w:cs="Times New Roman"/>
          <w:lang w:val="de-DE"/>
        </w:rPr>
        <w:t>"</w:t>
      </w:r>
      <w:r w:rsidRPr="00537C7C">
        <w:rPr>
          <w:rFonts w:cs="Times New Roman"/>
          <w:lang w:val="de-DE"/>
        </w:rPr>
        <w:t xml:space="preserve">, das Wort </w:t>
      </w:r>
      <w:r w:rsidR="008101E6">
        <w:rPr>
          <w:rFonts w:cs="Times New Roman"/>
          <w:lang w:val="de-DE"/>
        </w:rPr>
        <w:t>"</w:t>
      </w:r>
      <w:r w:rsidRPr="00537C7C">
        <w:rPr>
          <w:rFonts w:cs="Times New Roman"/>
          <w:lang w:val="de-DE"/>
        </w:rPr>
        <w:t>Gemeinderat</w:t>
      </w:r>
      <w:r w:rsidR="008101E6">
        <w:rPr>
          <w:rFonts w:cs="Times New Roman"/>
          <w:lang w:val="de-DE"/>
        </w:rPr>
        <w:t>"</w:t>
      </w:r>
      <w:r w:rsidRPr="00537C7C">
        <w:rPr>
          <w:rFonts w:cs="Times New Roman"/>
          <w:lang w:val="de-DE"/>
        </w:rPr>
        <w:t xml:space="preserve"> durch das Wort </w:t>
      </w:r>
      <w:r w:rsidR="008101E6">
        <w:rPr>
          <w:rFonts w:cs="Times New Roman"/>
          <w:lang w:val="de-DE"/>
        </w:rPr>
        <w:t>"</w:t>
      </w:r>
      <w:r w:rsidRPr="00537C7C">
        <w:rPr>
          <w:rFonts w:cs="Times New Roman"/>
          <w:lang w:val="de-DE"/>
        </w:rPr>
        <w:t>Distriktrat</w:t>
      </w:r>
      <w:r w:rsidR="008101E6">
        <w:rPr>
          <w:rFonts w:cs="Times New Roman"/>
          <w:lang w:val="de-DE"/>
        </w:rPr>
        <w:t>"</w:t>
      </w:r>
      <w:r w:rsidRPr="00537C7C">
        <w:rPr>
          <w:rFonts w:cs="Times New Roman"/>
          <w:lang w:val="de-DE"/>
        </w:rPr>
        <w:t xml:space="preserve"> und die Wörter </w:t>
      </w:r>
      <w:r w:rsidR="008101E6">
        <w:rPr>
          <w:rFonts w:cs="Times New Roman"/>
          <w:lang w:val="de-DE"/>
        </w:rPr>
        <w:t>"</w:t>
      </w:r>
      <w:r w:rsidRPr="00537C7C">
        <w:rPr>
          <w:rFonts w:cs="Times New Roman"/>
          <w:lang w:val="de-DE"/>
        </w:rPr>
        <w:t>Bürgermeister</w:t>
      </w:r>
      <w:r w:rsidRPr="00537C7C">
        <w:rPr>
          <w:rFonts w:cs="Times New Roman"/>
          <w:lang w:val="de-DE"/>
        </w:rPr>
        <w:noBreakHyphen/>
        <w:t xml:space="preserve"> und Schöffen</w:t>
      </w:r>
      <w:r w:rsidRPr="00537C7C">
        <w:rPr>
          <w:rFonts w:cs="Times New Roman"/>
          <w:lang w:val="de-DE"/>
        </w:rPr>
        <w:softHyphen/>
        <w:t>kollegium</w:t>
      </w:r>
      <w:r w:rsidR="008101E6">
        <w:rPr>
          <w:rFonts w:cs="Times New Roman"/>
          <w:lang w:val="de-DE"/>
        </w:rPr>
        <w:t>"</w:t>
      </w:r>
      <w:r w:rsidRPr="00537C7C">
        <w:rPr>
          <w:rFonts w:cs="Times New Roman"/>
          <w:lang w:val="de-DE"/>
        </w:rPr>
        <w:t xml:space="preserve"> durch die Wörter </w:t>
      </w:r>
      <w:r w:rsidR="008101E6">
        <w:rPr>
          <w:rFonts w:cs="Times New Roman"/>
          <w:lang w:val="de-DE"/>
        </w:rPr>
        <w:t>"</w:t>
      </w:r>
      <w:r w:rsidRPr="00537C7C">
        <w:rPr>
          <w:rFonts w:cs="Times New Roman"/>
          <w:lang w:val="de-DE"/>
        </w:rPr>
        <w:t>Präsidium des Distriktrates</w:t>
      </w:r>
      <w:r w:rsidR="008101E6">
        <w:rPr>
          <w:rFonts w:cs="Times New Roman"/>
          <w:lang w:val="de-DE"/>
        </w:rPr>
        <w:t>"</w:t>
      </w:r>
      <w:r w:rsidRPr="00537C7C">
        <w:rPr>
          <w:rFonts w:cs="Times New Roman"/>
          <w:lang w:val="de-DE"/>
        </w:rPr>
        <w:t xml:space="preserve"> ersetzt wird beziehungsweise werden.</w:t>
      </w:r>
    </w:p>
    <w:p w14:paraId="650E007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6534ACF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lang w:val="de-DE"/>
        </w:rPr>
        <w:t xml:space="preserve">KAPITEL III - </w:t>
      </w:r>
      <w:r w:rsidRPr="00537C7C">
        <w:rPr>
          <w:rFonts w:cs="Times New Roman"/>
          <w:i/>
          <w:iCs/>
          <w:lang w:val="de-DE"/>
        </w:rPr>
        <w:t>Wahlverrichtungen</w:t>
      </w:r>
    </w:p>
    <w:p w14:paraId="30DC9AD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A2CB71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077F14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i/>
          <w:iCs/>
          <w:lang w:val="de-DE"/>
        </w:rPr>
        <w:t>Abschnitt 1</w:t>
      </w:r>
      <w:r w:rsidRPr="00537C7C">
        <w:rPr>
          <w:rFonts w:cs="Times New Roman"/>
          <w:lang w:val="de-DE"/>
        </w:rPr>
        <w:t xml:space="preserve"> - Wahlvorschläge und Stimmzettel</w:t>
      </w:r>
    </w:p>
    <w:p w14:paraId="546FEC0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4BFEF4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24BBCA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95</w:t>
      </w:r>
      <w:r w:rsidRPr="00537C7C">
        <w:rPr>
          <w:rFonts w:cs="Times New Roman"/>
          <w:lang w:val="de-DE"/>
        </w:rPr>
        <w:t xml:space="preserve"> - Die Bestimmungen von Artikel 22 sind entsprechend anwendbar auf die Distriktratswahlen.</w:t>
      </w:r>
    </w:p>
    <w:p w14:paraId="1E922E0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8FCEC6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A06232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 xml:space="preserve">Art. 96 </w:t>
      </w:r>
      <w:r w:rsidRPr="00537C7C">
        <w:rPr>
          <w:rFonts w:cs="Times New Roman"/>
          <w:lang w:val="de-DE"/>
        </w:rPr>
        <w:t>- Die Bestimmungen von Artikel 22</w:t>
      </w:r>
      <w:r w:rsidRPr="00537C7C">
        <w:rPr>
          <w:rFonts w:cs="Times New Roman"/>
          <w:i/>
          <w:iCs/>
          <w:lang w:val="de-DE"/>
        </w:rPr>
        <w:t>bis</w:t>
      </w:r>
      <w:r w:rsidRPr="00537C7C">
        <w:rPr>
          <w:rFonts w:cs="Times New Roman"/>
          <w:lang w:val="de-DE"/>
        </w:rPr>
        <w:t xml:space="preserve"> sind entsprechend anwendbar auf die Distriktratswahlen.</w:t>
      </w:r>
    </w:p>
    <w:p w14:paraId="687F730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C6D721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DBDE6CC" w14:textId="61635E20"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97</w:t>
      </w:r>
      <w:r w:rsidRPr="00537C7C">
        <w:rPr>
          <w:rFonts w:cs="Times New Roman"/>
          <w:lang w:val="de-DE"/>
        </w:rPr>
        <w:t xml:space="preserve"> - Die Bestimmungen von Artikel 23 sind entsprechend anwendbar auf die Distriktrats</w:t>
      </w:r>
      <w:r w:rsidRPr="00537C7C">
        <w:rPr>
          <w:rFonts w:cs="Times New Roman"/>
          <w:lang w:val="de-DE"/>
        </w:rPr>
        <w:softHyphen/>
        <w:t xml:space="preserve">wahlen, wobei der Begriff </w:t>
      </w:r>
      <w:r w:rsidR="000019DB">
        <w:rPr>
          <w:rFonts w:cs="Times New Roman"/>
          <w:lang w:val="de-DE"/>
        </w:rPr>
        <w:t>"</w:t>
      </w:r>
      <w:r w:rsidRPr="00537C7C">
        <w:rPr>
          <w:rFonts w:cs="Times New Roman"/>
          <w:lang w:val="de-DE"/>
        </w:rPr>
        <w:t>Gemeinde</w:t>
      </w:r>
      <w:r w:rsidR="000019DB">
        <w:rPr>
          <w:rFonts w:cs="Times New Roman"/>
          <w:lang w:val="de-DE"/>
        </w:rPr>
        <w:t>"</w:t>
      </w:r>
      <w:r w:rsidRPr="00537C7C">
        <w:rPr>
          <w:rFonts w:cs="Times New Roman"/>
          <w:lang w:val="de-DE"/>
        </w:rPr>
        <w:t xml:space="preserve"> jeweils durch den Begriff </w:t>
      </w:r>
      <w:r w:rsidR="000019DB">
        <w:rPr>
          <w:rFonts w:cs="Times New Roman"/>
          <w:lang w:val="de-DE"/>
        </w:rPr>
        <w:t>"</w:t>
      </w:r>
      <w:r w:rsidRPr="00537C7C">
        <w:rPr>
          <w:rFonts w:cs="Times New Roman"/>
          <w:lang w:val="de-DE"/>
        </w:rPr>
        <w:t>Distrikt</w:t>
      </w:r>
      <w:r w:rsidR="000019DB">
        <w:rPr>
          <w:rFonts w:cs="Times New Roman"/>
          <w:lang w:val="de-DE"/>
        </w:rPr>
        <w:t>"</w:t>
      </w:r>
      <w:r w:rsidRPr="00537C7C">
        <w:rPr>
          <w:rFonts w:cs="Times New Roman"/>
          <w:lang w:val="de-DE"/>
        </w:rPr>
        <w:t xml:space="preserve">, das Wort </w:t>
      </w:r>
      <w:r w:rsidR="000019DB">
        <w:rPr>
          <w:rFonts w:cs="Times New Roman"/>
          <w:lang w:val="de-DE"/>
        </w:rPr>
        <w:t>"</w:t>
      </w:r>
      <w:r w:rsidRPr="00537C7C">
        <w:rPr>
          <w:rFonts w:cs="Times New Roman"/>
          <w:lang w:val="de-DE"/>
        </w:rPr>
        <w:t>Gemeinde</w:t>
      </w:r>
      <w:r w:rsidRPr="00537C7C">
        <w:rPr>
          <w:rFonts w:cs="Times New Roman"/>
          <w:lang w:val="de-DE"/>
        </w:rPr>
        <w:softHyphen/>
        <w:t>ratsmitgliedern</w:t>
      </w:r>
      <w:r w:rsidR="000019DB">
        <w:rPr>
          <w:rFonts w:cs="Times New Roman"/>
          <w:lang w:val="de-DE"/>
        </w:rPr>
        <w:t>"</w:t>
      </w:r>
      <w:r w:rsidRPr="00537C7C">
        <w:rPr>
          <w:rFonts w:cs="Times New Roman"/>
          <w:lang w:val="de-DE"/>
        </w:rPr>
        <w:t xml:space="preserve"> jeweils durch das Wort </w:t>
      </w:r>
      <w:r w:rsidR="000019DB">
        <w:rPr>
          <w:rFonts w:cs="Times New Roman"/>
          <w:lang w:val="de-DE"/>
        </w:rPr>
        <w:t>"</w:t>
      </w:r>
      <w:r w:rsidRPr="00537C7C">
        <w:rPr>
          <w:rFonts w:cs="Times New Roman"/>
          <w:lang w:val="de-DE"/>
        </w:rPr>
        <w:t>Distriktratsmitgliedern</w:t>
      </w:r>
      <w:r w:rsidR="000019DB">
        <w:rPr>
          <w:rFonts w:cs="Times New Roman"/>
          <w:lang w:val="de-DE"/>
        </w:rPr>
        <w:t>"</w:t>
      </w:r>
      <w:r w:rsidRPr="00537C7C">
        <w:rPr>
          <w:rFonts w:cs="Times New Roman"/>
          <w:lang w:val="de-DE"/>
        </w:rPr>
        <w:t xml:space="preserve">, das Wort </w:t>
      </w:r>
      <w:r w:rsidR="000019DB">
        <w:rPr>
          <w:rFonts w:cs="Times New Roman"/>
          <w:lang w:val="de-DE"/>
        </w:rPr>
        <w:t>"</w:t>
      </w:r>
      <w:r w:rsidRPr="00537C7C">
        <w:rPr>
          <w:rFonts w:cs="Times New Roman"/>
          <w:lang w:val="de-DE"/>
        </w:rPr>
        <w:t>Gemeinderatswählern</w:t>
      </w:r>
      <w:r w:rsidR="000019DB">
        <w:rPr>
          <w:rFonts w:cs="Times New Roman"/>
          <w:lang w:val="de-DE"/>
        </w:rPr>
        <w:t>"</w:t>
      </w:r>
      <w:r w:rsidRPr="00537C7C">
        <w:rPr>
          <w:rFonts w:cs="Times New Roman"/>
          <w:lang w:val="de-DE"/>
        </w:rPr>
        <w:t xml:space="preserve"> jeweils durch das Wort </w:t>
      </w:r>
      <w:r w:rsidR="000019DB">
        <w:rPr>
          <w:rFonts w:cs="Times New Roman"/>
          <w:lang w:val="de-DE"/>
        </w:rPr>
        <w:t>"</w:t>
      </w:r>
      <w:r w:rsidRPr="00537C7C">
        <w:rPr>
          <w:rFonts w:cs="Times New Roman"/>
          <w:lang w:val="de-DE"/>
        </w:rPr>
        <w:t>Distriktratswählern</w:t>
      </w:r>
      <w:r w:rsidR="000019DB">
        <w:rPr>
          <w:rFonts w:cs="Times New Roman"/>
          <w:lang w:val="de-DE"/>
        </w:rPr>
        <w:t>"</w:t>
      </w:r>
      <w:r w:rsidRPr="00537C7C">
        <w:rPr>
          <w:rFonts w:cs="Times New Roman"/>
          <w:lang w:val="de-DE"/>
        </w:rPr>
        <w:t xml:space="preserve"> und das Wort </w:t>
      </w:r>
      <w:r w:rsidR="000019DB">
        <w:rPr>
          <w:rFonts w:cs="Times New Roman"/>
          <w:lang w:val="de-DE"/>
        </w:rPr>
        <w:t>"</w:t>
      </w:r>
      <w:r w:rsidRPr="00537C7C">
        <w:rPr>
          <w:rFonts w:cs="Times New Roman"/>
          <w:lang w:val="de-DE"/>
        </w:rPr>
        <w:t>Gemeindewahl</w:t>
      </w:r>
      <w:r w:rsidR="000019DB">
        <w:rPr>
          <w:rFonts w:cs="Times New Roman"/>
          <w:lang w:val="de-DE"/>
        </w:rPr>
        <w:t>"</w:t>
      </w:r>
      <w:r w:rsidRPr="00537C7C">
        <w:rPr>
          <w:rFonts w:cs="Times New Roman"/>
          <w:lang w:val="de-DE"/>
        </w:rPr>
        <w:t xml:space="preserve"> durch das Wort </w:t>
      </w:r>
      <w:r w:rsidR="000019DB">
        <w:rPr>
          <w:rFonts w:cs="Times New Roman"/>
          <w:lang w:val="de-DE"/>
        </w:rPr>
        <w:t>"</w:t>
      </w:r>
      <w:r w:rsidRPr="00537C7C">
        <w:rPr>
          <w:rFonts w:cs="Times New Roman"/>
          <w:lang w:val="de-DE"/>
        </w:rPr>
        <w:t>Distriktratswahl</w:t>
      </w:r>
      <w:r w:rsidR="000019DB">
        <w:rPr>
          <w:rFonts w:cs="Times New Roman"/>
          <w:lang w:val="de-DE"/>
        </w:rPr>
        <w:t>"</w:t>
      </w:r>
      <w:r w:rsidRPr="00537C7C">
        <w:rPr>
          <w:rFonts w:cs="Times New Roman"/>
          <w:lang w:val="de-DE"/>
        </w:rPr>
        <w:t xml:space="preserve"> ersetzt wird.</w:t>
      </w:r>
    </w:p>
    <w:p w14:paraId="494BD3E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D0C72A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1971335" w14:textId="01592144"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98</w:t>
      </w:r>
      <w:r w:rsidRPr="00537C7C">
        <w:rPr>
          <w:rFonts w:cs="Times New Roman"/>
          <w:lang w:val="de-DE"/>
        </w:rPr>
        <w:t xml:space="preserve"> - Die Bestimmungen von Artikel 23</w:t>
      </w:r>
      <w:r w:rsidRPr="00537C7C">
        <w:rPr>
          <w:rFonts w:cs="Times New Roman"/>
          <w:i/>
          <w:iCs/>
          <w:lang w:val="de-DE"/>
        </w:rPr>
        <w:t>ter</w:t>
      </w:r>
      <w:r w:rsidRPr="00537C7C">
        <w:rPr>
          <w:rFonts w:cs="Times New Roman"/>
          <w:lang w:val="de-DE"/>
        </w:rPr>
        <w:t xml:space="preserve"> sind entsprechend anwendbar auf die Distriktratswahlen, wobei die Wörter </w:t>
      </w:r>
      <w:r w:rsidR="000019DB">
        <w:rPr>
          <w:rFonts w:cs="Times New Roman"/>
          <w:lang w:val="de-DE"/>
        </w:rPr>
        <w:t>"</w:t>
      </w:r>
      <w:r w:rsidRPr="00537C7C">
        <w:rPr>
          <w:rFonts w:cs="Times New Roman"/>
          <w:lang w:val="de-DE"/>
        </w:rPr>
        <w:t>Provinzial- und Gemeindewahlen</w:t>
      </w:r>
      <w:r w:rsidR="000019DB">
        <w:rPr>
          <w:rFonts w:cs="Times New Roman"/>
          <w:lang w:val="de-DE"/>
        </w:rPr>
        <w:t>"</w:t>
      </w:r>
      <w:r w:rsidRPr="00537C7C">
        <w:rPr>
          <w:rFonts w:cs="Times New Roman"/>
          <w:lang w:val="de-DE"/>
        </w:rPr>
        <w:t xml:space="preserve"> durch die Wörter </w:t>
      </w:r>
      <w:r w:rsidR="000019DB">
        <w:rPr>
          <w:rFonts w:cs="Times New Roman"/>
          <w:lang w:val="de-DE"/>
        </w:rPr>
        <w:t>"</w:t>
      </w:r>
      <w:r w:rsidRPr="00537C7C">
        <w:rPr>
          <w:rFonts w:cs="Times New Roman"/>
          <w:lang w:val="de-DE"/>
        </w:rPr>
        <w:t>Provinzial-, Gemeinde- und Distriktratswahlen</w:t>
      </w:r>
      <w:r w:rsidR="000019DB">
        <w:rPr>
          <w:rFonts w:cs="Times New Roman"/>
          <w:lang w:val="de-DE"/>
        </w:rPr>
        <w:t>"</w:t>
      </w:r>
      <w:r w:rsidRPr="00537C7C">
        <w:rPr>
          <w:rFonts w:cs="Times New Roman"/>
          <w:lang w:val="de-DE"/>
        </w:rPr>
        <w:t xml:space="preserve"> ersetzt werden.</w:t>
      </w:r>
    </w:p>
    <w:p w14:paraId="7BC8CE6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1A3A38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DC4746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99</w:t>
      </w:r>
      <w:r w:rsidRPr="00537C7C">
        <w:rPr>
          <w:rFonts w:cs="Times New Roman"/>
          <w:lang w:val="de-DE"/>
        </w:rPr>
        <w:t xml:space="preserve"> - Die Bestimmungen von Artikel 24 sind entsprechend anwendbar auf die Distriktratswahlen.</w:t>
      </w:r>
    </w:p>
    <w:p w14:paraId="54B1E2B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7535DC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4413FD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100</w:t>
      </w:r>
      <w:r w:rsidRPr="00537C7C">
        <w:rPr>
          <w:rFonts w:cs="Times New Roman"/>
          <w:lang w:val="de-DE"/>
        </w:rPr>
        <w:t xml:space="preserve"> - [...]</w:t>
      </w:r>
    </w:p>
    <w:p w14:paraId="363BA6F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981864F" w14:textId="64C9D6EC"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w:t>
      </w:r>
      <w:r w:rsidR="002F113C">
        <w:rPr>
          <w:rFonts w:cs="Times New Roman"/>
          <w:i/>
          <w:iCs/>
          <w:lang w:val="de-DE"/>
        </w:rPr>
        <w:t> </w:t>
      </w:r>
      <w:r w:rsidRPr="00537C7C">
        <w:rPr>
          <w:rFonts w:cs="Times New Roman"/>
          <w:i/>
          <w:iCs/>
          <w:lang w:val="de-DE"/>
        </w:rPr>
        <w:t>100 aufgehoben durch Art.</w:t>
      </w:r>
      <w:r w:rsidR="002F113C">
        <w:rPr>
          <w:rFonts w:cs="Times New Roman"/>
          <w:i/>
          <w:iCs/>
          <w:lang w:val="de-DE"/>
        </w:rPr>
        <w:t> </w:t>
      </w:r>
      <w:r w:rsidRPr="00537C7C">
        <w:rPr>
          <w:rFonts w:cs="Times New Roman"/>
          <w:i/>
          <w:iCs/>
          <w:lang w:val="de-DE"/>
        </w:rPr>
        <w:t>10 des G. vom</w:t>
      </w:r>
      <w:r w:rsidR="002F113C">
        <w:rPr>
          <w:rFonts w:cs="Times New Roman"/>
          <w:i/>
          <w:iCs/>
          <w:lang w:val="de-DE"/>
        </w:rPr>
        <w:t xml:space="preserve"> </w:t>
      </w:r>
      <w:r w:rsidRPr="00537C7C">
        <w:rPr>
          <w:rFonts w:cs="Times New Roman"/>
          <w:i/>
          <w:iCs/>
          <w:lang w:val="de-DE"/>
        </w:rPr>
        <w:t>26. Juni 2000 (B.S. vom</w:t>
      </w:r>
      <w:r w:rsidR="002F113C">
        <w:rPr>
          <w:rFonts w:cs="Times New Roman"/>
          <w:i/>
          <w:iCs/>
          <w:lang w:val="de-DE"/>
        </w:rPr>
        <w:t xml:space="preserve"> </w:t>
      </w:r>
      <w:r w:rsidRPr="00537C7C">
        <w:rPr>
          <w:rFonts w:cs="Times New Roman"/>
          <w:i/>
          <w:iCs/>
          <w:lang w:val="de-DE"/>
        </w:rPr>
        <w:t>14. Juli 2000)]</w:t>
      </w:r>
    </w:p>
    <w:p w14:paraId="690A551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C6F761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B128B0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101</w:t>
      </w:r>
      <w:r w:rsidRPr="00537C7C">
        <w:rPr>
          <w:rFonts w:cs="Times New Roman"/>
          <w:lang w:val="de-DE"/>
        </w:rPr>
        <w:t xml:space="preserve"> - Die Bestimmungen von Artikel 25 sind entsprechend anwendbar auf die Distriktratswahlen.</w:t>
      </w:r>
    </w:p>
    <w:p w14:paraId="416B6AB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0EB030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2DFA44A" w14:textId="141322B8"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102</w:t>
      </w:r>
      <w:r w:rsidRPr="00537C7C">
        <w:rPr>
          <w:rFonts w:cs="Times New Roman"/>
          <w:lang w:val="de-DE"/>
        </w:rPr>
        <w:t xml:space="preserve"> - </w:t>
      </w:r>
      <w:r w:rsidR="008101E6">
        <w:rPr>
          <w:rFonts w:cs="Times New Roman"/>
          <w:lang w:val="de-DE"/>
        </w:rPr>
        <w:t>§ </w:t>
      </w:r>
      <w:r w:rsidRPr="00537C7C">
        <w:rPr>
          <w:rFonts w:cs="Times New Roman"/>
          <w:lang w:val="de-DE"/>
        </w:rPr>
        <w:t xml:space="preserve">1 - Die Bestimmungen von Artikel 26 </w:t>
      </w:r>
      <w:r w:rsidR="008101E6">
        <w:rPr>
          <w:rFonts w:cs="Times New Roman"/>
          <w:lang w:val="de-DE"/>
        </w:rPr>
        <w:t>§ </w:t>
      </w:r>
      <w:r w:rsidRPr="00537C7C">
        <w:rPr>
          <w:rFonts w:cs="Times New Roman"/>
          <w:lang w:val="de-DE"/>
        </w:rPr>
        <w:t>1 sind entsprechend anwendbar auf die Distriktratswahlen.</w:t>
      </w:r>
    </w:p>
    <w:p w14:paraId="38AEA40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ED808D3" w14:textId="5804FA34"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 xml:space="preserve">2 - Die Bestimmungen von Artikel 26 </w:t>
      </w:r>
      <w:r>
        <w:rPr>
          <w:rFonts w:cs="Times New Roman"/>
          <w:lang w:val="de-DE"/>
        </w:rPr>
        <w:t>§ </w:t>
      </w:r>
      <w:r w:rsidR="001A6FB7" w:rsidRPr="00537C7C">
        <w:rPr>
          <w:rFonts w:cs="Times New Roman"/>
          <w:lang w:val="de-DE"/>
        </w:rPr>
        <w:t xml:space="preserve">2 sind entsprechend anwendbar auf die Distriktratswahlen, wobei die Wörter </w:t>
      </w:r>
      <w:r w:rsidR="000019DB">
        <w:rPr>
          <w:rFonts w:cs="Times New Roman"/>
          <w:lang w:val="de-DE"/>
        </w:rPr>
        <w:t>"</w:t>
      </w:r>
      <w:r w:rsidR="001A6FB7" w:rsidRPr="00537C7C">
        <w:rPr>
          <w:rFonts w:cs="Times New Roman"/>
          <w:lang w:val="de-DE"/>
        </w:rPr>
        <w:t>der Gemeinde</w:t>
      </w:r>
      <w:r w:rsidR="000019DB">
        <w:rPr>
          <w:rFonts w:cs="Times New Roman"/>
          <w:lang w:val="de-DE"/>
        </w:rPr>
        <w:t>"</w:t>
      </w:r>
      <w:r w:rsidR="001A6FB7" w:rsidRPr="00537C7C">
        <w:rPr>
          <w:rFonts w:cs="Times New Roman"/>
          <w:lang w:val="de-DE"/>
        </w:rPr>
        <w:t xml:space="preserve"> durch die Wörter </w:t>
      </w:r>
      <w:r w:rsidR="000019DB">
        <w:rPr>
          <w:rFonts w:cs="Times New Roman"/>
          <w:lang w:val="de-DE"/>
        </w:rPr>
        <w:t>"</w:t>
      </w:r>
      <w:r w:rsidR="001A6FB7" w:rsidRPr="00537C7C">
        <w:rPr>
          <w:rFonts w:cs="Times New Roman"/>
          <w:lang w:val="de-DE"/>
        </w:rPr>
        <w:t>des Distrikts</w:t>
      </w:r>
      <w:r w:rsidR="000019DB">
        <w:rPr>
          <w:rFonts w:cs="Times New Roman"/>
          <w:lang w:val="de-DE"/>
        </w:rPr>
        <w:t>"</w:t>
      </w:r>
      <w:r w:rsidR="001A6FB7" w:rsidRPr="00537C7C">
        <w:rPr>
          <w:rFonts w:cs="Times New Roman"/>
          <w:lang w:val="de-DE"/>
        </w:rPr>
        <w:t xml:space="preserve"> und das Wort </w:t>
      </w:r>
      <w:r w:rsidR="000019DB">
        <w:rPr>
          <w:rFonts w:cs="Times New Roman"/>
          <w:lang w:val="de-DE"/>
        </w:rPr>
        <w:t>"</w:t>
      </w:r>
      <w:r w:rsidR="001A6FB7" w:rsidRPr="00537C7C">
        <w:rPr>
          <w:rFonts w:cs="Times New Roman"/>
          <w:lang w:val="de-DE"/>
        </w:rPr>
        <w:t>Gemeinderatswähler</w:t>
      </w:r>
      <w:r w:rsidR="000019DB">
        <w:rPr>
          <w:rFonts w:cs="Times New Roman"/>
          <w:lang w:val="de-DE"/>
        </w:rPr>
        <w:t>"</w:t>
      </w:r>
      <w:r w:rsidR="001A6FB7" w:rsidRPr="00537C7C">
        <w:rPr>
          <w:rFonts w:cs="Times New Roman"/>
          <w:lang w:val="de-DE"/>
        </w:rPr>
        <w:t xml:space="preserve"> durch das Wort </w:t>
      </w:r>
      <w:r w:rsidR="000019DB">
        <w:rPr>
          <w:rFonts w:cs="Times New Roman"/>
          <w:lang w:val="de-DE"/>
        </w:rPr>
        <w:t>"</w:t>
      </w:r>
      <w:r w:rsidR="001A6FB7" w:rsidRPr="00537C7C">
        <w:rPr>
          <w:rFonts w:cs="Times New Roman"/>
          <w:lang w:val="de-DE"/>
        </w:rPr>
        <w:t>Distriktratswähler</w:t>
      </w:r>
      <w:r w:rsidR="000019DB">
        <w:rPr>
          <w:rFonts w:cs="Times New Roman"/>
          <w:lang w:val="de-DE"/>
        </w:rPr>
        <w:t>"</w:t>
      </w:r>
      <w:r w:rsidR="001A6FB7" w:rsidRPr="00537C7C">
        <w:rPr>
          <w:rFonts w:cs="Times New Roman"/>
          <w:lang w:val="de-DE"/>
        </w:rPr>
        <w:t xml:space="preserve"> ersetzt werden beziehungsweise wird.</w:t>
      </w:r>
    </w:p>
    <w:p w14:paraId="73AC758C" w14:textId="77777777" w:rsidR="002F113C" w:rsidRDefault="002F113C"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3C5C4FF8" w14:textId="2E46F833" w:rsidR="001A6FB7" w:rsidRPr="00537C7C" w:rsidRDefault="008101E6"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Pr>
          <w:rFonts w:cs="Times New Roman"/>
          <w:lang w:val="de-DE"/>
        </w:rPr>
        <w:t>§ </w:t>
      </w:r>
      <w:r w:rsidR="001A6FB7" w:rsidRPr="00537C7C">
        <w:rPr>
          <w:rFonts w:cs="Times New Roman"/>
          <w:lang w:val="de-DE"/>
        </w:rPr>
        <w:t xml:space="preserve">3 - Die Bestimmungen von Artikel 26 </w:t>
      </w:r>
      <w:r>
        <w:rPr>
          <w:rFonts w:cs="Times New Roman"/>
          <w:lang w:val="de-DE"/>
        </w:rPr>
        <w:t>§ </w:t>
      </w:r>
      <w:r w:rsidR="001A6FB7" w:rsidRPr="00537C7C">
        <w:rPr>
          <w:rFonts w:cs="Times New Roman"/>
          <w:lang w:val="de-DE"/>
        </w:rPr>
        <w:t>3 sind entsprechend anwendbar auf die Distriktratswahlen.</w:t>
      </w:r>
    </w:p>
    <w:p w14:paraId="3C74C0F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61BEF2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8B30EE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103</w:t>
      </w:r>
      <w:r w:rsidRPr="00537C7C">
        <w:rPr>
          <w:rFonts w:cs="Times New Roman"/>
          <w:lang w:val="de-DE"/>
        </w:rPr>
        <w:t xml:space="preserve"> - Die Bestimmungen von Artikel 27 sind entsprechend anwendbar auf die Distriktratswahlen.</w:t>
      </w:r>
    </w:p>
    <w:p w14:paraId="684E817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6C88C4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6B9D9BA" w14:textId="7A97CBD6"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104</w:t>
      </w:r>
      <w:r w:rsidRPr="00537C7C">
        <w:rPr>
          <w:rFonts w:cs="Times New Roman"/>
          <w:lang w:val="de-DE"/>
        </w:rPr>
        <w:t xml:space="preserve"> - Die Bestimmungen der Artikel 28, 29, 30, 30</w:t>
      </w:r>
      <w:r w:rsidRPr="00537C7C">
        <w:rPr>
          <w:rFonts w:cs="Times New Roman"/>
          <w:i/>
          <w:iCs/>
          <w:lang w:val="de-DE"/>
        </w:rPr>
        <w:t>ter</w:t>
      </w:r>
      <w:r w:rsidRPr="00537C7C">
        <w:rPr>
          <w:rFonts w:cs="Times New Roman"/>
          <w:lang w:val="de-DE"/>
        </w:rPr>
        <w:t xml:space="preserve"> und 32 sind entsprechend anwendbar auf die Distriktratswahlen, wobei die Wörter </w:t>
      </w:r>
      <w:r w:rsidR="000019DB">
        <w:rPr>
          <w:rFonts w:cs="Times New Roman"/>
          <w:lang w:val="de-DE"/>
        </w:rPr>
        <w:t>"</w:t>
      </w:r>
      <w:r w:rsidRPr="00537C7C">
        <w:rPr>
          <w:rFonts w:cs="Times New Roman"/>
          <w:lang w:val="de-DE"/>
        </w:rPr>
        <w:t>in der Gemeinde</w:t>
      </w:r>
      <w:r w:rsidR="000019DB">
        <w:rPr>
          <w:rFonts w:cs="Times New Roman"/>
          <w:lang w:val="de-DE"/>
        </w:rPr>
        <w:t>"</w:t>
      </w:r>
      <w:r w:rsidRPr="00537C7C">
        <w:rPr>
          <w:rFonts w:cs="Times New Roman"/>
          <w:lang w:val="de-DE"/>
        </w:rPr>
        <w:t xml:space="preserve"> jeweils durch die Wörter </w:t>
      </w:r>
      <w:r w:rsidR="00932EFE">
        <w:rPr>
          <w:rFonts w:cs="Times New Roman"/>
          <w:lang w:val="de-DE"/>
        </w:rPr>
        <w:t>"</w:t>
      </w:r>
      <w:r w:rsidRPr="00537C7C">
        <w:rPr>
          <w:rFonts w:cs="Times New Roman"/>
          <w:lang w:val="de-DE"/>
        </w:rPr>
        <w:t>im Distrikt</w:t>
      </w:r>
      <w:r w:rsidR="00932EFE">
        <w:rPr>
          <w:rFonts w:cs="Times New Roman"/>
          <w:lang w:val="de-DE"/>
        </w:rPr>
        <w:t>"</w:t>
      </w:r>
      <w:r w:rsidRPr="00537C7C">
        <w:rPr>
          <w:rFonts w:cs="Times New Roman"/>
          <w:lang w:val="de-DE"/>
        </w:rPr>
        <w:t xml:space="preserve"> ersetzt werden.</w:t>
      </w:r>
    </w:p>
    <w:p w14:paraId="52E2AA4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CAB73C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885A18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105</w:t>
      </w:r>
      <w:r w:rsidRPr="00537C7C">
        <w:rPr>
          <w:rFonts w:cs="Times New Roman"/>
          <w:lang w:val="de-DE"/>
        </w:rPr>
        <w:t xml:space="preserve"> - Die Bestimmungen von Artikel 31 sind entsprechend anwendbar auf die Distriktratswahlen, wobei die Farbe der Stimmzettel, die nicht weiß ist, vom König festgelegt wird.</w:t>
      </w:r>
    </w:p>
    <w:p w14:paraId="799200F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13C16E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946F8C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i/>
          <w:iCs/>
          <w:lang w:val="de-DE"/>
        </w:rPr>
        <w:t>Abschnitt 2</w:t>
      </w:r>
      <w:r w:rsidRPr="00537C7C">
        <w:rPr>
          <w:rFonts w:cs="Times New Roman"/>
          <w:lang w:val="de-DE"/>
        </w:rPr>
        <w:t xml:space="preserve"> - Einrichtung der Wahllokale und Stimmabgabe</w:t>
      </w:r>
    </w:p>
    <w:p w14:paraId="22C2BCF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3D72A7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083F01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106</w:t>
      </w:r>
      <w:r w:rsidRPr="00537C7C">
        <w:rPr>
          <w:rFonts w:cs="Times New Roman"/>
          <w:lang w:val="de-DE"/>
        </w:rPr>
        <w:t xml:space="preserve"> - Die Bestimmungen der Artikel 33 bis 37 sind entsprechend anwendbar auf die Distriktratswahlen.</w:t>
      </w:r>
    </w:p>
    <w:p w14:paraId="309D8CC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72F590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E77697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107</w:t>
      </w:r>
      <w:r w:rsidRPr="00537C7C">
        <w:rPr>
          <w:rFonts w:cs="Times New Roman"/>
          <w:lang w:val="de-DE"/>
        </w:rPr>
        <w:t xml:space="preserve"> - Bei der ordentlichen Erneuerung der Distrikträte werden die Wahlausgaben gemäß Artikel 8 des Grundlagengesetzes über die Provinzialwahlen verteilt.</w:t>
      </w:r>
    </w:p>
    <w:p w14:paraId="2615C0B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B8FE99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Bei getrennter Wahl für einen Distriktrat oder für Mitglieder eines bestimmten Distriktrates gehen die Kosten dieser Wahlen zulasten des Distrikts.</w:t>
      </w:r>
    </w:p>
    <w:p w14:paraId="4B00A13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2359BA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DA0A23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108</w:t>
      </w:r>
      <w:r w:rsidRPr="00537C7C">
        <w:rPr>
          <w:rFonts w:cs="Times New Roman"/>
          <w:lang w:val="de-DE"/>
        </w:rPr>
        <w:t xml:space="preserve"> - Die Bestimmungen der Artikel 40 bis 42</w:t>
      </w:r>
      <w:r w:rsidRPr="00537C7C">
        <w:rPr>
          <w:rFonts w:cs="Times New Roman"/>
          <w:i/>
          <w:iCs/>
          <w:lang w:val="de-DE"/>
        </w:rPr>
        <w:t>bis</w:t>
      </w:r>
      <w:r w:rsidRPr="00537C7C">
        <w:rPr>
          <w:rFonts w:cs="Times New Roman"/>
          <w:lang w:val="de-DE"/>
        </w:rPr>
        <w:t xml:space="preserve"> sind entsprechend anwendbar auf die Distriktratswahlen.</w:t>
      </w:r>
    </w:p>
    <w:p w14:paraId="667B13E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AB6960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9A6449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i/>
          <w:iCs/>
          <w:lang w:val="de-DE"/>
        </w:rPr>
        <w:t>Abschnitt 3</w:t>
      </w:r>
      <w:r w:rsidRPr="00537C7C">
        <w:rPr>
          <w:rFonts w:cs="Times New Roman"/>
          <w:lang w:val="de-DE"/>
        </w:rPr>
        <w:t xml:space="preserve"> - Stimmenauszählung</w:t>
      </w:r>
    </w:p>
    <w:p w14:paraId="2AA30C1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C14562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33AEB8B" w14:textId="28D0FE2A"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109</w:t>
      </w:r>
      <w:r w:rsidRPr="00537C7C">
        <w:rPr>
          <w:rFonts w:cs="Times New Roman"/>
          <w:lang w:val="de-DE"/>
        </w:rPr>
        <w:t xml:space="preserve"> - Die Bestimmungen der Artikel 43 bis 55 sind entsprechend anwendbar auf die Distriktratswahlen, wobei der Begriff </w:t>
      </w:r>
      <w:r w:rsidR="00932EFE">
        <w:rPr>
          <w:rFonts w:cs="Times New Roman"/>
          <w:lang w:val="de-DE"/>
        </w:rPr>
        <w:t>"</w:t>
      </w:r>
      <w:r w:rsidRPr="00537C7C">
        <w:rPr>
          <w:rFonts w:cs="Times New Roman"/>
          <w:lang w:val="de-DE"/>
        </w:rPr>
        <w:t>Gemeinde</w:t>
      </w:r>
      <w:r w:rsidR="00932EFE">
        <w:rPr>
          <w:rFonts w:cs="Times New Roman"/>
          <w:lang w:val="de-DE"/>
        </w:rPr>
        <w:t>"</w:t>
      </w:r>
      <w:r w:rsidRPr="00537C7C">
        <w:rPr>
          <w:rFonts w:cs="Times New Roman"/>
          <w:lang w:val="de-DE"/>
        </w:rPr>
        <w:t xml:space="preserve"> jeweils durch den Begriff </w:t>
      </w:r>
      <w:r w:rsidR="00932EFE">
        <w:rPr>
          <w:rFonts w:cs="Times New Roman"/>
          <w:lang w:val="de-DE"/>
        </w:rPr>
        <w:t>"</w:t>
      </w:r>
      <w:r w:rsidRPr="00537C7C">
        <w:rPr>
          <w:rFonts w:cs="Times New Roman"/>
          <w:lang w:val="de-DE"/>
        </w:rPr>
        <w:t>Distrikt</w:t>
      </w:r>
      <w:r w:rsidR="00932EFE">
        <w:rPr>
          <w:rFonts w:cs="Times New Roman"/>
          <w:lang w:val="de-DE"/>
        </w:rPr>
        <w:t>"</w:t>
      </w:r>
      <w:r w:rsidRPr="00537C7C">
        <w:rPr>
          <w:rFonts w:cs="Times New Roman"/>
          <w:lang w:val="de-DE"/>
        </w:rPr>
        <w:t xml:space="preserve"> und das Wort </w:t>
      </w:r>
      <w:r w:rsidR="00932EFE">
        <w:rPr>
          <w:rFonts w:cs="Times New Roman"/>
          <w:lang w:val="de-DE"/>
        </w:rPr>
        <w:t>"</w:t>
      </w:r>
      <w:r w:rsidRPr="00537C7C">
        <w:rPr>
          <w:rFonts w:cs="Times New Roman"/>
          <w:lang w:val="de-DE"/>
        </w:rPr>
        <w:t>Gemeindewahlen</w:t>
      </w:r>
      <w:r w:rsidR="00932EFE">
        <w:rPr>
          <w:rFonts w:cs="Times New Roman"/>
          <w:lang w:val="de-DE"/>
        </w:rPr>
        <w:t>"</w:t>
      </w:r>
      <w:r w:rsidRPr="00537C7C">
        <w:rPr>
          <w:rFonts w:cs="Times New Roman"/>
          <w:lang w:val="de-DE"/>
        </w:rPr>
        <w:t xml:space="preserve"> durch das Wort </w:t>
      </w:r>
      <w:r w:rsidR="00932EFE">
        <w:rPr>
          <w:rFonts w:cs="Times New Roman"/>
          <w:lang w:val="de-DE"/>
        </w:rPr>
        <w:t>"</w:t>
      </w:r>
      <w:r w:rsidRPr="00537C7C">
        <w:rPr>
          <w:rFonts w:cs="Times New Roman"/>
          <w:lang w:val="de-DE"/>
        </w:rPr>
        <w:t>Distriktratswahlen</w:t>
      </w:r>
      <w:r w:rsidR="00932EFE">
        <w:rPr>
          <w:rFonts w:cs="Times New Roman"/>
          <w:lang w:val="de-DE"/>
        </w:rPr>
        <w:t>"</w:t>
      </w:r>
      <w:r w:rsidRPr="00537C7C">
        <w:rPr>
          <w:rFonts w:cs="Times New Roman"/>
          <w:lang w:val="de-DE"/>
        </w:rPr>
        <w:t xml:space="preserve"> ersetzt wird.</w:t>
      </w:r>
    </w:p>
    <w:p w14:paraId="466AFC4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15C0B6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32E345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110</w:t>
      </w:r>
      <w:r w:rsidRPr="00537C7C">
        <w:rPr>
          <w:rFonts w:cs="Times New Roman"/>
          <w:lang w:val="de-DE"/>
        </w:rPr>
        <w:t xml:space="preserve"> - Der Hauptwahlvorstand teilt die Wahlziffer jeder Liste nacheinander durch 1, 2, 3, 4 und so weiter und ordnet die Quotienten nach der Reihenfolge ihrer Größe, bis insgesamt so viel Quotienten erreicht werden, wie Mitglieder zu wählen sind.</w:t>
      </w:r>
    </w:p>
    <w:p w14:paraId="6D02D691" w14:textId="77777777" w:rsidR="002F113C" w:rsidRDefault="002F113C"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2E97FBC7" w14:textId="3A265E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Die Sitze werden auf die Listen verteilt, indem jeder Liste so viele Sitze zuerkannt werden, wie ihre Wahlziffer Quotienten ergeben hat, die größer sind als der letzte brauchbare Quotient beziehungsweise diesem entsprechen, außer bei Anwendung von Artikel 168 des Wahlgesetzbuches.</w:t>
      </w:r>
    </w:p>
    <w:p w14:paraId="17A2DF0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E52F24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Wenn eine Liste mehr Sitze erhält, als sie Kandidaten zählt, werden die nicht zuerkannten Sitze denjenigen hinzugefügt, die den anderen Listen zukommen; die Verteilung dieser Sitze auf diese Listen geschieht durch Fortsetzung des in Absatz 1 beschriebenen Verfahrens, wobei jeder neue Quotient der Liste, zu der er gehört, einen Sitz bringt.</w:t>
      </w:r>
    </w:p>
    <w:p w14:paraId="2F2636E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8145DC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05FA2A4" w14:textId="0CDE3AD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111</w:t>
      </w:r>
      <w:r w:rsidRPr="00537C7C">
        <w:rPr>
          <w:rFonts w:cs="Times New Roman"/>
          <w:lang w:val="de-DE"/>
        </w:rPr>
        <w:t xml:space="preserve"> - Die Bestimmungen der Artikel 57 bis 61 sind entsprechend anwendbar auf die Distriktratswahlen, wobei das Wort </w:t>
      </w:r>
      <w:r w:rsidR="00932EFE">
        <w:rPr>
          <w:rFonts w:cs="Times New Roman"/>
          <w:lang w:val="de-DE"/>
        </w:rPr>
        <w:t>"</w:t>
      </w:r>
      <w:r w:rsidRPr="00537C7C">
        <w:rPr>
          <w:rFonts w:cs="Times New Roman"/>
          <w:lang w:val="de-DE"/>
        </w:rPr>
        <w:t>Gemeinderatsmitgliedern</w:t>
      </w:r>
      <w:r w:rsidR="00932EFE">
        <w:rPr>
          <w:rFonts w:cs="Times New Roman"/>
          <w:lang w:val="de-DE"/>
        </w:rPr>
        <w:t>"</w:t>
      </w:r>
      <w:r w:rsidRPr="00537C7C">
        <w:rPr>
          <w:rFonts w:cs="Times New Roman"/>
          <w:lang w:val="de-DE"/>
        </w:rPr>
        <w:t xml:space="preserve"> durch das Wort </w:t>
      </w:r>
      <w:r w:rsidR="00932EFE">
        <w:rPr>
          <w:rFonts w:cs="Times New Roman"/>
          <w:lang w:val="de-DE"/>
        </w:rPr>
        <w:t>"</w:t>
      </w:r>
      <w:r w:rsidRPr="00537C7C">
        <w:rPr>
          <w:rFonts w:cs="Times New Roman"/>
          <w:lang w:val="de-DE"/>
        </w:rPr>
        <w:t>Distriktrats</w:t>
      </w:r>
      <w:r w:rsidRPr="00537C7C">
        <w:rPr>
          <w:rFonts w:cs="Times New Roman"/>
          <w:lang w:val="de-DE"/>
        </w:rPr>
        <w:softHyphen/>
        <w:t>mitgliedern</w:t>
      </w:r>
      <w:r w:rsidR="00932EFE">
        <w:rPr>
          <w:rFonts w:cs="Times New Roman"/>
          <w:lang w:val="de-DE"/>
        </w:rPr>
        <w:t>"</w:t>
      </w:r>
      <w:r w:rsidRPr="00537C7C">
        <w:rPr>
          <w:rFonts w:cs="Times New Roman"/>
          <w:lang w:val="de-DE"/>
        </w:rPr>
        <w:t xml:space="preserve"> und das Wort </w:t>
      </w:r>
      <w:r w:rsidR="00932EFE">
        <w:rPr>
          <w:rFonts w:cs="Times New Roman"/>
          <w:lang w:val="de-DE"/>
        </w:rPr>
        <w:t>"</w:t>
      </w:r>
      <w:r w:rsidRPr="00537C7C">
        <w:rPr>
          <w:rFonts w:cs="Times New Roman"/>
          <w:lang w:val="de-DE"/>
        </w:rPr>
        <w:t>Gemeindesekretariat</w:t>
      </w:r>
      <w:r w:rsidR="00932EFE">
        <w:rPr>
          <w:rFonts w:cs="Times New Roman"/>
          <w:lang w:val="de-DE"/>
        </w:rPr>
        <w:t>"</w:t>
      </w:r>
      <w:r w:rsidRPr="00537C7C">
        <w:rPr>
          <w:rFonts w:cs="Times New Roman"/>
          <w:lang w:val="de-DE"/>
        </w:rPr>
        <w:t xml:space="preserve"> durch das Wort </w:t>
      </w:r>
      <w:r w:rsidR="00932EFE">
        <w:rPr>
          <w:rFonts w:cs="Times New Roman"/>
          <w:lang w:val="de-DE"/>
        </w:rPr>
        <w:t>"</w:t>
      </w:r>
      <w:r w:rsidRPr="00537C7C">
        <w:rPr>
          <w:rFonts w:cs="Times New Roman"/>
          <w:lang w:val="de-DE"/>
        </w:rPr>
        <w:t>Distriktsekretariat</w:t>
      </w:r>
      <w:r w:rsidR="00932EFE">
        <w:rPr>
          <w:rFonts w:cs="Times New Roman"/>
          <w:lang w:val="de-DE"/>
        </w:rPr>
        <w:t>"</w:t>
      </w:r>
      <w:r w:rsidRPr="00537C7C">
        <w:rPr>
          <w:rFonts w:cs="Times New Roman"/>
          <w:lang w:val="de-DE"/>
        </w:rPr>
        <w:t xml:space="preserve"> ersetzt wird.</w:t>
      </w:r>
    </w:p>
    <w:p w14:paraId="1FEF629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3DA716B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lang w:val="de-DE"/>
        </w:rPr>
        <w:t xml:space="preserve">KAPITEL IV - </w:t>
      </w:r>
      <w:r w:rsidRPr="00537C7C">
        <w:rPr>
          <w:rFonts w:cs="Times New Roman"/>
          <w:i/>
          <w:iCs/>
          <w:lang w:val="de-DE"/>
        </w:rPr>
        <w:t>Wahlpflicht und Strafen</w:t>
      </w:r>
    </w:p>
    <w:p w14:paraId="4E2084F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098C61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FF3AD68" w14:textId="603758B8"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112</w:t>
      </w:r>
      <w:r w:rsidRPr="00537C7C">
        <w:rPr>
          <w:rFonts w:cs="Times New Roman"/>
          <w:lang w:val="de-DE"/>
        </w:rPr>
        <w:t xml:space="preserve"> - Die Bestimmungen der Artikel 62 bis 64 sind entsprechend anwendbar auf die Distriktratswahlen, wobei das Wort </w:t>
      </w:r>
      <w:r w:rsidR="00932EFE">
        <w:rPr>
          <w:rFonts w:cs="Times New Roman"/>
          <w:lang w:val="de-DE"/>
        </w:rPr>
        <w:t>"</w:t>
      </w:r>
      <w:r w:rsidRPr="00537C7C">
        <w:rPr>
          <w:rFonts w:cs="Times New Roman"/>
          <w:lang w:val="de-DE"/>
        </w:rPr>
        <w:t>Gemeindewahlen</w:t>
      </w:r>
      <w:r w:rsidR="00932EFE">
        <w:rPr>
          <w:rFonts w:cs="Times New Roman"/>
          <w:lang w:val="de-DE"/>
        </w:rPr>
        <w:t>"</w:t>
      </w:r>
      <w:r w:rsidRPr="00537C7C">
        <w:rPr>
          <w:rFonts w:cs="Times New Roman"/>
          <w:lang w:val="de-DE"/>
        </w:rPr>
        <w:t xml:space="preserve"> jeweils durch das Wort </w:t>
      </w:r>
      <w:r w:rsidR="00932EFE">
        <w:rPr>
          <w:rFonts w:cs="Times New Roman"/>
          <w:lang w:val="de-DE"/>
        </w:rPr>
        <w:t>"</w:t>
      </w:r>
      <w:r w:rsidRPr="00537C7C">
        <w:rPr>
          <w:rFonts w:cs="Times New Roman"/>
          <w:lang w:val="de-DE"/>
        </w:rPr>
        <w:t>Distriktratswahlen</w:t>
      </w:r>
      <w:r w:rsidR="00932EFE">
        <w:rPr>
          <w:rFonts w:cs="Times New Roman"/>
          <w:lang w:val="de-DE"/>
        </w:rPr>
        <w:t>"</w:t>
      </w:r>
      <w:r w:rsidRPr="00537C7C">
        <w:rPr>
          <w:rFonts w:cs="Times New Roman"/>
          <w:lang w:val="de-DE"/>
        </w:rPr>
        <w:t xml:space="preserve"> und der Begriff </w:t>
      </w:r>
      <w:r w:rsidR="00932EFE">
        <w:rPr>
          <w:rFonts w:cs="Times New Roman"/>
          <w:lang w:val="de-DE"/>
        </w:rPr>
        <w:t>"</w:t>
      </w:r>
      <w:r w:rsidRPr="00537C7C">
        <w:rPr>
          <w:rFonts w:cs="Times New Roman"/>
          <w:lang w:val="de-DE"/>
        </w:rPr>
        <w:t>Gemeinde</w:t>
      </w:r>
      <w:r w:rsidR="00932EFE">
        <w:rPr>
          <w:rFonts w:cs="Times New Roman"/>
          <w:lang w:val="de-DE"/>
        </w:rPr>
        <w:t>"</w:t>
      </w:r>
      <w:r w:rsidRPr="00537C7C">
        <w:rPr>
          <w:rFonts w:cs="Times New Roman"/>
          <w:lang w:val="de-DE"/>
        </w:rPr>
        <w:t xml:space="preserve"> jeweils durch den Begriff </w:t>
      </w:r>
      <w:r w:rsidR="00932EFE">
        <w:rPr>
          <w:rFonts w:cs="Times New Roman"/>
          <w:lang w:val="de-DE"/>
        </w:rPr>
        <w:t>"</w:t>
      </w:r>
      <w:r w:rsidRPr="00537C7C">
        <w:rPr>
          <w:rFonts w:cs="Times New Roman"/>
          <w:lang w:val="de-DE"/>
        </w:rPr>
        <w:t>Distrikt</w:t>
      </w:r>
      <w:r w:rsidR="00932EFE">
        <w:rPr>
          <w:rFonts w:cs="Times New Roman"/>
          <w:lang w:val="de-DE"/>
        </w:rPr>
        <w:t>"</w:t>
      </w:r>
      <w:r w:rsidRPr="00537C7C">
        <w:rPr>
          <w:rFonts w:cs="Times New Roman"/>
          <w:lang w:val="de-DE"/>
        </w:rPr>
        <w:t xml:space="preserve"> ersetzt wird.</w:t>
      </w:r>
    </w:p>
    <w:p w14:paraId="125034D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2A07EF9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lang w:val="de-DE"/>
        </w:rPr>
        <w:t xml:space="preserve">KAPITEL V - </w:t>
      </w:r>
      <w:r w:rsidRPr="00537C7C">
        <w:rPr>
          <w:rFonts w:cs="Times New Roman"/>
          <w:i/>
          <w:iCs/>
          <w:lang w:val="de-DE"/>
        </w:rPr>
        <w:t>Wählbarkeit</w:t>
      </w:r>
    </w:p>
    <w:p w14:paraId="0D7EC19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2D5292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6997817" w14:textId="41D260D3"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113</w:t>
      </w:r>
      <w:r w:rsidRPr="00537C7C">
        <w:rPr>
          <w:rFonts w:cs="Times New Roman"/>
          <w:lang w:val="de-DE"/>
        </w:rPr>
        <w:t xml:space="preserve"> - Die Bestimmungen von Artikel 65 sind entsprechend anwendbar auf die Distriktrats</w:t>
      </w:r>
      <w:r w:rsidRPr="00537C7C">
        <w:rPr>
          <w:rFonts w:cs="Times New Roman"/>
          <w:lang w:val="de-DE"/>
        </w:rPr>
        <w:softHyphen/>
        <w:t xml:space="preserve">wahlen, wobei das Wort </w:t>
      </w:r>
      <w:r w:rsidR="00932EFE">
        <w:rPr>
          <w:rFonts w:cs="Times New Roman"/>
          <w:lang w:val="de-DE"/>
        </w:rPr>
        <w:t>"</w:t>
      </w:r>
      <w:r w:rsidRPr="00537C7C">
        <w:rPr>
          <w:rFonts w:cs="Times New Roman"/>
          <w:lang w:val="de-DE"/>
        </w:rPr>
        <w:t>Gemeinderatsmitglied</w:t>
      </w:r>
      <w:r w:rsidR="00932EFE">
        <w:rPr>
          <w:rFonts w:cs="Times New Roman"/>
          <w:lang w:val="de-DE"/>
        </w:rPr>
        <w:t>"</w:t>
      </w:r>
      <w:r w:rsidRPr="00537C7C">
        <w:rPr>
          <w:rFonts w:cs="Times New Roman"/>
          <w:lang w:val="de-DE"/>
        </w:rPr>
        <w:t xml:space="preserve"> jeweils durch das Wort </w:t>
      </w:r>
      <w:r w:rsidR="00932EFE">
        <w:rPr>
          <w:rFonts w:cs="Times New Roman"/>
          <w:lang w:val="de-DE"/>
        </w:rPr>
        <w:t>"</w:t>
      </w:r>
      <w:r w:rsidRPr="00537C7C">
        <w:rPr>
          <w:rFonts w:cs="Times New Roman"/>
          <w:lang w:val="de-DE"/>
        </w:rPr>
        <w:t>Distriktratsmitglied</w:t>
      </w:r>
      <w:r w:rsidR="00932EFE">
        <w:rPr>
          <w:rFonts w:cs="Times New Roman"/>
          <w:lang w:val="de-DE"/>
        </w:rPr>
        <w:t>"</w:t>
      </w:r>
      <w:r w:rsidRPr="00537C7C">
        <w:rPr>
          <w:rFonts w:cs="Times New Roman"/>
          <w:lang w:val="de-DE"/>
        </w:rPr>
        <w:t xml:space="preserve"> und die Wörter</w:t>
      </w:r>
      <w:r w:rsidR="00932EFE">
        <w:rPr>
          <w:rFonts w:cs="Times New Roman"/>
          <w:lang w:val="de-DE"/>
        </w:rPr>
        <w:t xml:space="preserve"> "</w:t>
      </w:r>
      <w:r w:rsidRPr="00537C7C">
        <w:rPr>
          <w:rFonts w:cs="Times New Roman"/>
          <w:lang w:val="de-DE"/>
        </w:rPr>
        <w:t>der Gemeinde</w:t>
      </w:r>
      <w:r w:rsidR="00932EFE">
        <w:rPr>
          <w:rFonts w:cs="Times New Roman"/>
          <w:lang w:val="de-DE"/>
        </w:rPr>
        <w:t>"</w:t>
      </w:r>
      <w:r w:rsidRPr="00537C7C">
        <w:rPr>
          <w:rFonts w:cs="Times New Roman"/>
          <w:lang w:val="de-DE"/>
        </w:rPr>
        <w:t xml:space="preserve"> durch die Wörter </w:t>
      </w:r>
      <w:r w:rsidR="00932EFE">
        <w:rPr>
          <w:rFonts w:cs="Times New Roman"/>
          <w:lang w:val="de-DE"/>
        </w:rPr>
        <w:t>"</w:t>
      </w:r>
      <w:r w:rsidRPr="00537C7C">
        <w:rPr>
          <w:rFonts w:cs="Times New Roman"/>
          <w:lang w:val="de-DE"/>
        </w:rPr>
        <w:t>des Distrikts</w:t>
      </w:r>
      <w:r w:rsidR="00932EFE">
        <w:rPr>
          <w:rFonts w:cs="Times New Roman"/>
          <w:lang w:val="de-DE"/>
        </w:rPr>
        <w:t>"</w:t>
      </w:r>
      <w:r w:rsidRPr="00537C7C">
        <w:rPr>
          <w:rFonts w:cs="Times New Roman"/>
          <w:lang w:val="de-DE"/>
        </w:rPr>
        <w:t xml:space="preserve"> ersetzt wird beziehungsweise werden.</w:t>
      </w:r>
    </w:p>
    <w:p w14:paraId="58A0F4E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31E026F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lang w:val="de-DE"/>
        </w:rPr>
        <w:t xml:space="preserve">KAPITEL VI - </w:t>
      </w:r>
      <w:r w:rsidRPr="00537C7C">
        <w:rPr>
          <w:rFonts w:cs="Times New Roman"/>
          <w:i/>
          <w:iCs/>
          <w:lang w:val="de-DE"/>
        </w:rPr>
        <w:t>Grundlegende Bestimmungen</w:t>
      </w:r>
    </w:p>
    <w:p w14:paraId="7F44DFB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0489DC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CDA54E1" w14:textId="75100D92"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114</w:t>
      </w:r>
      <w:r w:rsidRPr="00537C7C">
        <w:rPr>
          <w:rFonts w:cs="Times New Roman"/>
          <w:lang w:val="de-DE"/>
        </w:rPr>
        <w:t xml:space="preserve"> - Die Bestimmungen der Artikel 74 bis 76</w:t>
      </w:r>
      <w:r w:rsidRPr="00537C7C">
        <w:rPr>
          <w:rFonts w:cs="Times New Roman"/>
          <w:i/>
          <w:iCs/>
          <w:lang w:val="de-DE"/>
        </w:rPr>
        <w:t>bis</w:t>
      </w:r>
      <w:r w:rsidRPr="00537C7C">
        <w:rPr>
          <w:rFonts w:cs="Times New Roman"/>
          <w:lang w:val="de-DE"/>
        </w:rPr>
        <w:t xml:space="preserve"> sind entsprechend anwendbar auf die Distriktratswahlen, wobei das Wort </w:t>
      </w:r>
      <w:r w:rsidR="00932EFE">
        <w:rPr>
          <w:rFonts w:cs="Times New Roman"/>
          <w:lang w:val="de-DE"/>
        </w:rPr>
        <w:t>"</w:t>
      </w:r>
      <w:r w:rsidRPr="00537C7C">
        <w:rPr>
          <w:rFonts w:cs="Times New Roman"/>
          <w:lang w:val="de-DE"/>
        </w:rPr>
        <w:t>Gemeinderat</w:t>
      </w:r>
      <w:r w:rsidR="00932EFE">
        <w:rPr>
          <w:rFonts w:cs="Times New Roman"/>
          <w:lang w:val="de-DE"/>
        </w:rPr>
        <w:t>"</w:t>
      </w:r>
      <w:r w:rsidRPr="00537C7C">
        <w:rPr>
          <w:rFonts w:cs="Times New Roman"/>
          <w:lang w:val="de-DE"/>
        </w:rPr>
        <w:t xml:space="preserve"> jeweils durch das Wort </w:t>
      </w:r>
      <w:r w:rsidR="00932EFE">
        <w:rPr>
          <w:rFonts w:cs="Times New Roman"/>
          <w:lang w:val="de-DE"/>
        </w:rPr>
        <w:t>"</w:t>
      </w:r>
      <w:r w:rsidRPr="00537C7C">
        <w:rPr>
          <w:rFonts w:cs="Times New Roman"/>
          <w:lang w:val="de-DE"/>
        </w:rPr>
        <w:t>Distriktrat</w:t>
      </w:r>
      <w:r w:rsidR="00932EFE">
        <w:rPr>
          <w:rFonts w:cs="Times New Roman"/>
          <w:lang w:val="de-DE"/>
        </w:rPr>
        <w:t>"</w:t>
      </w:r>
      <w:r w:rsidRPr="00537C7C">
        <w:rPr>
          <w:rFonts w:cs="Times New Roman"/>
          <w:lang w:val="de-DE"/>
        </w:rPr>
        <w:t xml:space="preserve">[, das Wort </w:t>
      </w:r>
      <w:r w:rsidR="00932EFE">
        <w:rPr>
          <w:rFonts w:cs="Times New Roman"/>
          <w:lang w:val="de-DE"/>
        </w:rPr>
        <w:t>"</w:t>
      </w:r>
      <w:r w:rsidRPr="00537C7C">
        <w:rPr>
          <w:rFonts w:cs="Times New Roman"/>
          <w:lang w:val="de-DE"/>
        </w:rPr>
        <w:t>Gemeindeliste</w:t>
      </w:r>
      <w:r w:rsidR="00932EFE">
        <w:rPr>
          <w:rFonts w:cs="Times New Roman"/>
          <w:lang w:val="de-DE"/>
        </w:rPr>
        <w:t>"</w:t>
      </w:r>
      <w:r w:rsidRPr="00537C7C">
        <w:rPr>
          <w:rFonts w:cs="Times New Roman"/>
          <w:lang w:val="de-DE"/>
        </w:rPr>
        <w:t xml:space="preserve"> durch die Wörter </w:t>
      </w:r>
      <w:r w:rsidR="00932EFE">
        <w:rPr>
          <w:rFonts w:cs="Times New Roman"/>
          <w:lang w:val="de-DE"/>
        </w:rPr>
        <w:t>"</w:t>
      </w:r>
      <w:r w:rsidRPr="00537C7C">
        <w:rPr>
          <w:rFonts w:cs="Times New Roman"/>
          <w:lang w:val="de-DE"/>
        </w:rPr>
        <w:t>Liste für den Distriktrat</w:t>
      </w:r>
      <w:r w:rsidR="00932EFE">
        <w:rPr>
          <w:rFonts w:cs="Times New Roman"/>
          <w:lang w:val="de-DE"/>
        </w:rPr>
        <w:t>"</w:t>
      </w:r>
      <w:r w:rsidRPr="00537C7C">
        <w:rPr>
          <w:rFonts w:cs="Times New Roman"/>
          <w:lang w:val="de-DE"/>
        </w:rPr>
        <w:t xml:space="preserve"> und das Wort </w:t>
      </w:r>
      <w:r w:rsidR="00932EFE">
        <w:rPr>
          <w:rFonts w:cs="Times New Roman"/>
          <w:lang w:val="de-DE"/>
        </w:rPr>
        <w:t>"</w:t>
      </w:r>
      <w:r w:rsidRPr="00537C7C">
        <w:rPr>
          <w:rFonts w:cs="Times New Roman"/>
          <w:lang w:val="de-DE"/>
        </w:rPr>
        <w:t>Gemeinderatsmitglied</w:t>
      </w:r>
      <w:r w:rsidR="00932EFE">
        <w:rPr>
          <w:rFonts w:cs="Times New Roman"/>
          <w:lang w:val="de-DE"/>
        </w:rPr>
        <w:t>"</w:t>
      </w:r>
      <w:r w:rsidRPr="00537C7C">
        <w:rPr>
          <w:rFonts w:cs="Times New Roman"/>
          <w:lang w:val="de-DE"/>
        </w:rPr>
        <w:t xml:space="preserve"> durch das Wort </w:t>
      </w:r>
      <w:r w:rsidR="00932EFE">
        <w:rPr>
          <w:rFonts w:cs="Times New Roman"/>
          <w:lang w:val="de-DE"/>
        </w:rPr>
        <w:t>"</w:t>
      </w:r>
      <w:r w:rsidRPr="00537C7C">
        <w:rPr>
          <w:rFonts w:cs="Times New Roman"/>
          <w:lang w:val="de-DE"/>
        </w:rPr>
        <w:t>Distriktratsmitglied</w:t>
      </w:r>
      <w:r w:rsidR="00932EFE">
        <w:rPr>
          <w:rFonts w:cs="Times New Roman"/>
          <w:lang w:val="de-DE"/>
        </w:rPr>
        <w:t>"</w:t>
      </w:r>
      <w:r w:rsidRPr="00537C7C">
        <w:rPr>
          <w:rFonts w:cs="Times New Roman"/>
          <w:lang w:val="de-DE"/>
        </w:rPr>
        <w:t>] ersetzt wird.</w:t>
      </w:r>
    </w:p>
    <w:p w14:paraId="6EF7174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845BD77" w14:textId="6918CB66"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[Art.</w:t>
      </w:r>
      <w:r w:rsidR="002F113C">
        <w:rPr>
          <w:rFonts w:cs="Times New Roman"/>
          <w:i/>
          <w:iCs/>
          <w:lang w:val="de-DE"/>
        </w:rPr>
        <w:t> </w:t>
      </w:r>
      <w:r w:rsidRPr="00537C7C">
        <w:rPr>
          <w:rFonts w:cs="Times New Roman"/>
          <w:i/>
          <w:iCs/>
          <w:lang w:val="de-DE"/>
        </w:rPr>
        <w:t>114 abgeändert durch Art.</w:t>
      </w:r>
      <w:r w:rsidR="002F113C">
        <w:rPr>
          <w:rFonts w:cs="Times New Roman"/>
          <w:i/>
          <w:iCs/>
          <w:lang w:val="de-DE"/>
        </w:rPr>
        <w:t> </w:t>
      </w:r>
      <w:r w:rsidRPr="00537C7C">
        <w:rPr>
          <w:rFonts w:cs="Times New Roman"/>
          <w:i/>
          <w:iCs/>
          <w:lang w:val="de-DE"/>
        </w:rPr>
        <w:t>16 des G. vom</w:t>
      </w:r>
      <w:r w:rsidR="002F113C">
        <w:rPr>
          <w:rFonts w:cs="Times New Roman"/>
          <w:i/>
          <w:iCs/>
          <w:lang w:val="de-DE"/>
        </w:rPr>
        <w:t xml:space="preserve"> </w:t>
      </w:r>
      <w:r w:rsidRPr="00537C7C">
        <w:rPr>
          <w:rFonts w:cs="Times New Roman"/>
          <w:i/>
          <w:iCs/>
          <w:lang w:val="de-DE"/>
        </w:rPr>
        <w:t>12. August 2000 (B.S. vom</w:t>
      </w:r>
      <w:r w:rsidR="002F113C">
        <w:rPr>
          <w:rFonts w:cs="Times New Roman"/>
          <w:i/>
          <w:iCs/>
          <w:lang w:val="de-DE"/>
        </w:rPr>
        <w:t xml:space="preserve"> </w:t>
      </w:r>
      <w:r w:rsidRPr="00537C7C">
        <w:rPr>
          <w:rFonts w:cs="Times New Roman"/>
          <w:i/>
          <w:iCs/>
          <w:lang w:val="de-DE"/>
        </w:rPr>
        <w:t>25. August 2000)]</w:t>
      </w:r>
    </w:p>
    <w:p w14:paraId="468245A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EB65C0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4F53BE8" w14:textId="11D7F7A6"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115</w:t>
      </w:r>
      <w:r w:rsidRPr="00537C7C">
        <w:rPr>
          <w:rFonts w:cs="Times New Roman"/>
          <w:lang w:val="de-DE"/>
        </w:rPr>
        <w:t xml:space="preserve"> - Die Bestimmungen von Artikel 77 sind entsprechend anwendbar auf die Distriktratswahlen, wobei das Wort </w:t>
      </w:r>
      <w:r w:rsidR="00932EFE">
        <w:rPr>
          <w:rFonts w:cs="Times New Roman"/>
          <w:lang w:val="de-DE"/>
        </w:rPr>
        <w:t>"</w:t>
      </w:r>
      <w:r w:rsidRPr="00537C7C">
        <w:rPr>
          <w:rFonts w:cs="Times New Roman"/>
          <w:lang w:val="de-DE"/>
        </w:rPr>
        <w:t>Gemeinderat</w:t>
      </w:r>
      <w:r w:rsidR="00932EFE">
        <w:rPr>
          <w:rFonts w:cs="Times New Roman"/>
          <w:lang w:val="de-DE"/>
        </w:rPr>
        <w:t>"</w:t>
      </w:r>
      <w:r w:rsidRPr="00537C7C">
        <w:rPr>
          <w:rFonts w:cs="Times New Roman"/>
          <w:lang w:val="de-DE"/>
        </w:rPr>
        <w:t xml:space="preserve"> jeweils durch das Wort </w:t>
      </w:r>
      <w:r w:rsidR="00932EFE">
        <w:rPr>
          <w:rFonts w:cs="Times New Roman"/>
          <w:lang w:val="de-DE"/>
        </w:rPr>
        <w:t>"</w:t>
      </w:r>
      <w:r w:rsidRPr="00537C7C">
        <w:rPr>
          <w:rFonts w:cs="Times New Roman"/>
          <w:lang w:val="de-DE"/>
        </w:rPr>
        <w:t>Distriktrat</w:t>
      </w:r>
      <w:r w:rsidR="00932EFE">
        <w:rPr>
          <w:rFonts w:cs="Times New Roman"/>
          <w:lang w:val="de-DE"/>
        </w:rPr>
        <w:t>"</w:t>
      </w:r>
      <w:r w:rsidRPr="00537C7C">
        <w:rPr>
          <w:rFonts w:cs="Times New Roman"/>
          <w:lang w:val="de-DE"/>
        </w:rPr>
        <w:t xml:space="preserve">, die Wörter </w:t>
      </w:r>
      <w:r w:rsidR="00932EFE">
        <w:rPr>
          <w:rFonts w:cs="Times New Roman"/>
          <w:lang w:val="de-DE"/>
        </w:rPr>
        <w:t>"</w:t>
      </w:r>
      <w:r w:rsidRPr="00537C7C">
        <w:rPr>
          <w:rFonts w:cs="Times New Roman"/>
          <w:lang w:val="de-DE"/>
        </w:rPr>
        <w:t>Bürgermeister- und Schöffenkollegium</w:t>
      </w:r>
      <w:r w:rsidR="00932EFE">
        <w:rPr>
          <w:rFonts w:cs="Times New Roman"/>
          <w:lang w:val="de-DE"/>
        </w:rPr>
        <w:t>"</w:t>
      </w:r>
      <w:r w:rsidRPr="00537C7C">
        <w:rPr>
          <w:rFonts w:cs="Times New Roman"/>
          <w:lang w:val="de-DE"/>
        </w:rPr>
        <w:t xml:space="preserve"> durch die Wörter </w:t>
      </w:r>
      <w:r w:rsidR="00932EFE">
        <w:rPr>
          <w:rFonts w:cs="Times New Roman"/>
          <w:lang w:val="de-DE"/>
        </w:rPr>
        <w:t>"</w:t>
      </w:r>
      <w:r w:rsidRPr="00537C7C">
        <w:rPr>
          <w:rFonts w:cs="Times New Roman"/>
          <w:lang w:val="de-DE"/>
        </w:rPr>
        <w:t>Präsidium des Distriktrates</w:t>
      </w:r>
      <w:r w:rsidR="00932EFE">
        <w:rPr>
          <w:rFonts w:cs="Times New Roman"/>
          <w:lang w:val="de-DE"/>
        </w:rPr>
        <w:t>"</w:t>
      </w:r>
      <w:r w:rsidRPr="00537C7C">
        <w:rPr>
          <w:rFonts w:cs="Times New Roman"/>
          <w:lang w:val="de-DE"/>
        </w:rPr>
        <w:t xml:space="preserve"> und das Wort </w:t>
      </w:r>
      <w:r w:rsidR="00932EFE">
        <w:rPr>
          <w:rFonts w:cs="Times New Roman"/>
          <w:lang w:val="de-DE"/>
        </w:rPr>
        <w:t>"</w:t>
      </w:r>
      <w:r w:rsidRPr="00537C7C">
        <w:rPr>
          <w:rFonts w:cs="Times New Roman"/>
          <w:lang w:val="de-DE"/>
        </w:rPr>
        <w:t>Gemeinderatswähler</w:t>
      </w:r>
      <w:r w:rsidR="00932EFE">
        <w:rPr>
          <w:rFonts w:cs="Times New Roman"/>
          <w:lang w:val="de-DE"/>
        </w:rPr>
        <w:t>"</w:t>
      </w:r>
      <w:r w:rsidRPr="00537C7C">
        <w:rPr>
          <w:rFonts w:cs="Times New Roman"/>
          <w:lang w:val="de-DE"/>
        </w:rPr>
        <w:t xml:space="preserve"> durch das Wort </w:t>
      </w:r>
      <w:r w:rsidR="00932EFE">
        <w:rPr>
          <w:rFonts w:cs="Times New Roman"/>
          <w:lang w:val="de-DE"/>
        </w:rPr>
        <w:t>"</w:t>
      </w:r>
      <w:r w:rsidRPr="00537C7C">
        <w:rPr>
          <w:rFonts w:cs="Times New Roman"/>
          <w:lang w:val="de-DE"/>
        </w:rPr>
        <w:t>Distriktratswähler</w:t>
      </w:r>
      <w:r w:rsidR="00932EFE">
        <w:rPr>
          <w:rFonts w:cs="Times New Roman"/>
          <w:lang w:val="de-DE"/>
        </w:rPr>
        <w:t>"</w:t>
      </w:r>
      <w:r w:rsidRPr="00537C7C">
        <w:rPr>
          <w:rFonts w:cs="Times New Roman"/>
          <w:lang w:val="de-DE"/>
        </w:rPr>
        <w:t xml:space="preserve"> ersetzt wird beziehungsweise werden.</w:t>
      </w:r>
    </w:p>
    <w:p w14:paraId="4F07F21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EDE7E9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8AC6AAF" w14:textId="07EA0FEC"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116</w:t>
      </w:r>
      <w:r w:rsidRPr="00537C7C">
        <w:rPr>
          <w:rFonts w:cs="Times New Roman"/>
          <w:lang w:val="de-DE"/>
        </w:rPr>
        <w:t xml:space="preserve"> - Die Bestimmungen von Artikel 84 sind entsprechend anwendbar auf die Distriktratswahlen, wobei der Begriff </w:t>
      </w:r>
      <w:r w:rsidR="00932EFE">
        <w:rPr>
          <w:rFonts w:cs="Times New Roman"/>
          <w:lang w:val="de-DE"/>
        </w:rPr>
        <w:t>"</w:t>
      </w:r>
      <w:r w:rsidRPr="00537C7C">
        <w:rPr>
          <w:rFonts w:cs="Times New Roman"/>
          <w:lang w:val="de-DE"/>
        </w:rPr>
        <w:t>Gemeinderat</w:t>
      </w:r>
      <w:r w:rsidR="00932EFE">
        <w:rPr>
          <w:rFonts w:cs="Times New Roman"/>
          <w:lang w:val="de-DE"/>
        </w:rPr>
        <w:t>"</w:t>
      </w:r>
      <w:r w:rsidRPr="00537C7C">
        <w:rPr>
          <w:rFonts w:cs="Times New Roman"/>
          <w:lang w:val="de-DE"/>
        </w:rPr>
        <w:t xml:space="preserve"> jeweils durch den Begriff </w:t>
      </w:r>
      <w:r w:rsidR="00932EFE">
        <w:rPr>
          <w:rFonts w:cs="Times New Roman"/>
          <w:lang w:val="de-DE"/>
        </w:rPr>
        <w:t>"</w:t>
      </w:r>
      <w:r w:rsidRPr="00537C7C">
        <w:rPr>
          <w:rFonts w:cs="Times New Roman"/>
          <w:lang w:val="de-DE"/>
        </w:rPr>
        <w:t>Distriktrat</w:t>
      </w:r>
      <w:r w:rsidR="00932EFE">
        <w:rPr>
          <w:rFonts w:cs="Times New Roman"/>
          <w:lang w:val="de-DE"/>
        </w:rPr>
        <w:t>"</w:t>
      </w:r>
      <w:r w:rsidRPr="00537C7C">
        <w:rPr>
          <w:rFonts w:cs="Times New Roman"/>
          <w:lang w:val="de-DE"/>
        </w:rPr>
        <w:t xml:space="preserve"> und die Begriffe </w:t>
      </w:r>
      <w:r w:rsidR="00932EFE">
        <w:rPr>
          <w:rFonts w:cs="Times New Roman"/>
          <w:lang w:val="de-DE"/>
        </w:rPr>
        <w:t>"</w:t>
      </w:r>
      <w:r w:rsidRPr="00537C7C">
        <w:rPr>
          <w:rFonts w:cs="Times New Roman"/>
          <w:lang w:val="de-DE"/>
        </w:rPr>
        <w:t>Bürgermeister</w:t>
      </w:r>
      <w:r w:rsidR="00932EFE">
        <w:rPr>
          <w:rFonts w:cs="Times New Roman"/>
          <w:lang w:val="de-DE"/>
        </w:rPr>
        <w:t>"</w:t>
      </w:r>
      <w:r w:rsidRPr="00537C7C">
        <w:rPr>
          <w:rFonts w:cs="Times New Roman"/>
          <w:lang w:val="de-DE"/>
        </w:rPr>
        <w:t xml:space="preserve"> und </w:t>
      </w:r>
      <w:r w:rsidR="00932EFE">
        <w:rPr>
          <w:rFonts w:cs="Times New Roman"/>
          <w:lang w:val="de-DE"/>
        </w:rPr>
        <w:t>"</w:t>
      </w:r>
      <w:r w:rsidRPr="00537C7C">
        <w:rPr>
          <w:rFonts w:cs="Times New Roman"/>
          <w:lang w:val="de-DE"/>
        </w:rPr>
        <w:t>Schöffe</w:t>
      </w:r>
      <w:r w:rsidR="00932EFE">
        <w:rPr>
          <w:rFonts w:cs="Times New Roman"/>
          <w:lang w:val="de-DE"/>
        </w:rPr>
        <w:t>"</w:t>
      </w:r>
      <w:r w:rsidRPr="00537C7C">
        <w:rPr>
          <w:rFonts w:cs="Times New Roman"/>
          <w:lang w:val="de-DE"/>
        </w:rPr>
        <w:t xml:space="preserve"> jeweils durch die Begriffe </w:t>
      </w:r>
      <w:r w:rsidR="00932EFE">
        <w:rPr>
          <w:rFonts w:cs="Times New Roman"/>
          <w:lang w:val="de-DE"/>
        </w:rPr>
        <w:t>"</w:t>
      </w:r>
      <w:r w:rsidRPr="00537C7C">
        <w:rPr>
          <w:rFonts w:cs="Times New Roman"/>
          <w:lang w:val="de-DE"/>
        </w:rPr>
        <w:t>Präsident</w:t>
      </w:r>
      <w:r w:rsidR="00932EFE">
        <w:rPr>
          <w:rFonts w:cs="Times New Roman"/>
          <w:lang w:val="de-DE"/>
        </w:rPr>
        <w:t>"</w:t>
      </w:r>
      <w:r w:rsidRPr="00537C7C">
        <w:rPr>
          <w:rFonts w:cs="Times New Roman"/>
          <w:lang w:val="de-DE"/>
        </w:rPr>
        <w:t xml:space="preserve"> beziehungsweise </w:t>
      </w:r>
      <w:r w:rsidR="00932EFE">
        <w:rPr>
          <w:rFonts w:cs="Times New Roman"/>
          <w:lang w:val="de-DE"/>
        </w:rPr>
        <w:t>"</w:t>
      </w:r>
      <w:r w:rsidRPr="00537C7C">
        <w:rPr>
          <w:rFonts w:cs="Times New Roman"/>
          <w:lang w:val="de-DE"/>
        </w:rPr>
        <w:t>Mitglied des Präsidiums des Distriktrates</w:t>
      </w:r>
      <w:r w:rsidR="00932EFE">
        <w:rPr>
          <w:rFonts w:cs="Times New Roman"/>
          <w:lang w:val="de-DE"/>
        </w:rPr>
        <w:t>"</w:t>
      </w:r>
      <w:r w:rsidRPr="00537C7C">
        <w:rPr>
          <w:rFonts w:cs="Times New Roman"/>
          <w:lang w:val="de-DE"/>
        </w:rPr>
        <w:t xml:space="preserve"> ersetzt wird beziehungsweise werden und außerdem die Bestimmungen von Artikel 109 und folgenden berücksichtigt werden.</w:t>
      </w:r>
    </w:p>
    <w:p w14:paraId="49859C0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5BEC9C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350857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b/>
          <w:bCs/>
          <w:lang w:val="de-DE"/>
        </w:rPr>
        <w:t>Art. 117</w:t>
      </w:r>
      <w:r w:rsidRPr="00537C7C">
        <w:rPr>
          <w:rFonts w:cs="Times New Roman"/>
          <w:lang w:val="de-DE"/>
        </w:rPr>
        <w:t xml:space="preserve"> - Bei den ersten Wahlen, die für Distrikträte organisiert werden, werden die Bestimmungen des vorliegenden Titels, die den Präsidenten des Distriktrates betreffen, vom Bürgermeister ausgeführt, die Bestimmungen, die das Präsidium des Distriktrates betreffen, vom Bürgermeister</w:t>
      </w:r>
      <w:r w:rsidRPr="00537C7C">
        <w:rPr>
          <w:rFonts w:cs="Times New Roman"/>
          <w:lang w:val="de-DE"/>
        </w:rPr>
        <w:noBreakHyphen/>
        <w:t xml:space="preserve"> und Schöffenkollegium, und die Bestimmungen, die ausscheidende Distriktrats</w:t>
      </w:r>
      <w:r w:rsidRPr="00537C7C">
        <w:rPr>
          <w:rFonts w:cs="Times New Roman"/>
          <w:lang w:val="de-DE"/>
        </w:rPr>
        <w:softHyphen/>
        <w:t>mitglieder betreffen, von den ausscheidenden Gemeinderatsmitgliedern.]</w:t>
      </w:r>
    </w:p>
    <w:p w14:paraId="631D888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7F0AF8B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r w:rsidRPr="00537C7C">
        <w:rPr>
          <w:rFonts w:cs="Times New Roman"/>
          <w:b/>
          <w:bCs/>
          <w:lang w:val="de-DE"/>
        </w:rPr>
        <w:t>ANLAGE</w:t>
      </w:r>
    </w:p>
    <w:p w14:paraId="62F41FE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4A78CD5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b/>
          <w:bCs/>
          <w:lang w:val="de-DE"/>
        </w:rPr>
      </w:pPr>
    </w:p>
    <w:p w14:paraId="176A561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r w:rsidRPr="00537C7C">
        <w:rPr>
          <w:rFonts w:cs="Times New Roman"/>
          <w:b/>
          <w:bCs/>
          <w:lang w:val="de-DE"/>
        </w:rPr>
        <w:t>GEMEINDERATSWAHLEN</w:t>
      </w:r>
    </w:p>
    <w:p w14:paraId="6574FE1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p>
    <w:p w14:paraId="544423A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r w:rsidRPr="00537C7C">
        <w:rPr>
          <w:rFonts w:cs="Times New Roman"/>
          <w:lang w:val="de-DE"/>
        </w:rPr>
        <w:t>[</w:t>
      </w:r>
      <w:r w:rsidRPr="00537C7C">
        <w:rPr>
          <w:rFonts w:cs="Times New Roman"/>
          <w:b/>
          <w:bCs/>
          <w:lang w:val="de-DE"/>
        </w:rPr>
        <w:t>MUSTER I</w:t>
      </w:r>
    </w:p>
    <w:p w14:paraId="5519789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p>
    <w:p w14:paraId="4D34236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b/>
          <w:bCs/>
          <w:lang w:val="de-DE"/>
        </w:rPr>
        <w:t>Anweisungen für den Wähler</w:t>
      </w:r>
    </w:p>
    <w:p w14:paraId="643F0B7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1A8E23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A)</w:t>
      </w:r>
      <w:r w:rsidRPr="00537C7C">
        <w:rPr>
          <w:rFonts w:cs="Times New Roman"/>
          <w:lang w:val="de-DE"/>
        </w:rPr>
        <w:t> Wenn zwei oder mehrere Ratsmitglieder zu wählen sind</w:t>
      </w:r>
    </w:p>
    <w:p w14:paraId="26FC864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0B8CB4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xml:space="preserve">1. Die Wähler werden von acht bis dreizehn Uhr zur Stimmabgabe zugelassen. Wähler, die sich vor dreizehn Uhr im Wahllokal befinden, werden jedoch noch zur Stimmabgabe zugelassen. </w:t>
      </w:r>
    </w:p>
    <w:p w14:paraId="0C5C43E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AA6DE1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Der Wähler darf seine Stimme entweder am Kopf der Liste oder neben dem Namen eines oder mehrerer Kandidaten derselben Liste abgeben.</w:t>
      </w:r>
    </w:p>
    <w:p w14:paraId="7EA245D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25EE34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3. Zusammen vorgeschlagene Kandidaten werden in derselben Spalte auf dem Stimmzettel der Vorschlagsreihenfolge entsprechend aufgeführt. Die Reihenfolge der Listen wird durch das Los bestimmt.</w:t>
      </w:r>
    </w:p>
    <w:p w14:paraId="7D4243C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22E33F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4. Ist der Wähler mit der Vorschlagsreihenfolge für die Kandidaten auf der von ihm unterstützten Liste einverstanden, so färbt er mit dem ihm zur Verfügung gestellten Bleistift das Feld im Kopffeld über dieser Liste. Er verfährt in gleicher Weise, wenn er einem allein stehenden Kandidaten seine Stimme geben möchte. Möchte er die Vorschlagsreihenfolge abändern, so gibt er einem oder mehreren Kandidaten seiner Wahl eine Vorzugsstimme, indem er auf die gleiche Weise das Feld neben dem Namen des/der betreffenden Kandidaten färbt.</w:t>
      </w:r>
    </w:p>
    <w:p w14:paraId="718C06C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3EC28B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5. Nachdem der Vorsitzende den Personalausweis und die Wahlaufforderung des Wählers überprüft hat, überreicht er ihm gegen Abgabe der Wahlaufforderung einen Stimmzettel. Findet die Wahl gleichzeitig mit der Wahl der Provinzialräte statt, erhält der Wähler ebenfalls einen Stimmzettel für diese Wahl. Nachdem der Wähler seine Stimme abgegeben hat, zeigt er dem Vorsitzenden je nach Fall seinen beziehungsweise seine in vier zu einem Rechteck gefalteten Stimmzettel mit dem Stempel nach außen; er wirft ihn/sie in die Urne und verlässt den Raum, nachdem er seine Wahlaufforderung von dem Vorsitzenden oder dem damit beauftragten Beisitzer hat abstempeln lassen. Der Wähler darf bei Verlassen der Wahlkabine den Stimmzettel nicht so auffalten, dass zu erkennen ist, wie er gewählt hat. Tut er es doch, so nimmt der Vorsitzende den aufgefalteten Stimmzettel zurück, der sofort für ungültig erklärt wird, und verpflichtet den Wähler, nochmals zu wählen. Wenn der Wähler seinen Stimmzettel wenn auch nur leicht beschädigt oder zerreißt, wird dieser Stimmzettel sofort zurückgenommen und für ungültig erklärt, und der Wähler muss seine Stimmabgabe wiederholen.</w:t>
      </w:r>
    </w:p>
    <w:p w14:paraId="35E24E5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5E44E5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6. Der Wähler darf sich nur während der für die Stimmabgabe erforderlichen Zeit in der Wahlkabine aufhalten.</w:t>
      </w:r>
    </w:p>
    <w:p w14:paraId="629E980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793A38E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7. Ungültig sind:</w:t>
      </w:r>
    </w:p>
    <w:p w14:paraId="49A4D36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34ECAC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alle anderen Stimmzettel als diejenigen, die der Vorsitzende im Augenblick der Stimmab</w:t>
      </w:r>
      <w:r w:rsidRPr="00537C7C">
        <w:rPr>
          <w:rFonts w:cs="Times New Roman"/>
          <w:lang w:val="de-DE"/>
        </w:rPr>
        <w:softHyphen/>
        <w:t>gabe ausgehändigt hat,</w:t>
      </w:r>
    </w:p>
    <w:p w14:paraId="10C6A65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FE7195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selbst letztgenannte Stimmzettel:</w:t>
      </w:r>
    </w:p>
    <w:p w14:paraId="4FC4D78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D8C5E1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a)</w:t>
      </w:r>
      <w:r w:rsidRPr="00537C7C">
        <w:rPr>
          <w:rFonts w:cs="Times New Roman"/>
          <w:lang w:val="de-DE"/>
        </w:rPr>
        <w:t> wenn der Wähler darauf keine Stimme abgegeben hat; wenn er Vorzugsstimmen für Kandidaten auf verschiedenen Listen abgegeben hat; wenn er mehr als eine Listenstimme abgegeben hat; wenn er gleichzeitig eine Listenstimme und eine Vorzugsstimme für eine andere Liste abgegeben hat,</w:t>
      </w:r>
    </w:p>
    <w:p w14:paraId="1D022CE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780D17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b)</w:t>
      </w:r>
      <w:r w:rsidRPr="00537C7C">
        <w:rPr>
          <w:rFonts w:cs="Times New Roman"/>
          <w:lang w:val="de-DE"/>
        </w:rPr>
        <w:t> wenn ihre Form und ihre Abmessungen geändert worden sind oder wenn sie innen ein Papier oder irgendeinen Gegenstand enthalten,</w:t>
      </w:r>
    </w:p>
    <w:p w14:paraId="23F0834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CE8BB0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c)</w:t>
      </w:r>
      <w:r w:rsidRPr="00537C7C">
        <w:rPr>
          <w:rFonts w:cs="Times New Roman"/>
          <w:lang w:val="de-DE"/>
        </w:rPr>
        <w:t> wenn eine Streichung, ein Zeichen oder eine durch das Gesetz nicht gestattete Markierung angebracht worden ist, die den Wähler erkennbar machen kann.</w:t>
      </w:r>
    </w:p>
    <w:p w14:paraId="675B773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AF8A4D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8. Wer wählt, ohne wahlberechtigt zu sein, oder wer ohne gültige Vollmacht für einen anderen wählt, macht sich strafbar.</w:t>
      </w:r>
    </w:p>
    <w:p w14:paraId="6FD8804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FBD27A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6A672F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B)</w:t>
      </w:r>
      <w:r w:rsidRPr="00537C7C">
        <w:rPr>
          <w:rFonts w:cs="Times New Roman"/>
          <w:lang w:val="de-DE"/>
        </w:rPr>
        <w:t> Wenn nur ein Ratsmitglied zu wählen ist</w:t>
      </w:r>
    </w:p>
    <w:p w14:paraId="6A94D33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A7766B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Wie oben.</w:t>
      </w:r>
    </w:p>
    <w:p w14:paraId="01ABE80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AF1FA5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Der Wähler darf nur für einen einzigen Kandidaten für den Gemeinderat stimmen.</w:t>
      </w:r>
    </w:p>
    <w:p w14:paraId="701D974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A40533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3. Die Namen und Vornamen der Kandidaten sind in der Vorschlagsreihenfolge in der ihrer Liste vorbehaltenen Spalte auf dem Stimmzettel aufgeführt. Der Name wird in Großbuchstaben geschrieben; der Vorname, der unter dem Namen zu stehen hat, wird in Kleinbuchstaben geschrieben.</w:t>
      </w:r>
    </w:p>
    <w:p w14:paraId="50C4F3E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ECD514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4. Der Wähler gibt seine Stimme für den Kandidaten seiner Wahl ab, indem er mit dem ihm zur Verfügung gestellten Bleistift den hellen Mittelpunkt im Feld über dem Namen dieses Kandidaten färbt.</w:t>
      </w:r>
    </w:p>
    <w:p w14:paraId="15B4471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0183AF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5. Wie oben.</w:t>
      </w:r>
    </w:p>
    <w:p w14:paraId="7C99CD2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35FFAF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6. Wie oben.</w:t>
      </w:r>
    </w:p>
    <w:p w14:paraId="042C307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E4B674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7. Ungültig sind:</w:t>
      </w:r>
    </w:p>
    <w:p w14:paraId="1DC5A47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242963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alle anderen Stimmzettel als diejenigen, die der Vorsitzende im Augenblick der Stimmabgabe ausgehändigt hat,</w:t>
      </w:r>
    </w:p>
    <w:p w14:paraId="6B31042F" w14:textId="77777777" w:rsidR="002F113C" w:rsidRDefault="002F113C"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p>
    <w:p w14:paraId="250A3E40" w14:textId="773FF1ED"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selbst letztgenannte Stimmzettel:</w:t>
      </w:r>
    </w:p>
    <w:p w14:paraId="1502D72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905761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a)</w:t>
      </w:r>
      <w:r w:rsidRPr="00537C7C">
        <w:rPr>
          <w:rFonts w:cs="Times New Roman"/>
          <w:lang w:val="de-DE"/>
        </w:rPr>
        <w:t> wenn der Wähler darauf keinen Namen oder mehr als einen Namen gekennzeichnet hat,</w:t>
      </w:r>
    </w:p>
    <w:p w14:paraId="5191538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F3D90A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b)</w:t>
      </w:r>
      <w:r w:rsidRPr="00537C7C">
        <w:rPr>
          <w:rFonts w:cs="Times New Roman"/>
          <w:lang w:val="de-DE"/>
        </w:rPr>
        <w:t> wenn ihre Form ... (und so weiter, wie oben).</w:t>
      </w:r>
    </w:p>
    <w:p w14:paraId="07E3E64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D064327"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8. Wie oben.</w:t>
      </w:r>
    </w:p>
    <w:p w14:paraId="044B17B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u w:val="single"/>
          <w:lang w:val="de-DE"/>
        </w:rPr>
      </w:pPr>
    </w:p>
    <w:p w14:paraId="4FD8CA0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i/>
          <w:iCs/>
          <w:lang w:val="de-DE"/>
        </w:rPr>
      </w:pPr>
      <w:r w:rsidRPr="00537C7C">
        <w:rPr>
          <w:rFonts w:cs="Times New Roman"/>
          <w:i/>
          <w:iCs/>
          <w:lang w:val="de-DE"/>
        </w:rPr>
        <w:t>Anmerkung</w:t>
      </w:r>
    </w:p>
    <w:p w14:paraId="4ACC2C0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5C1606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Wenn die Provinzialwahlen und die Gemeindewahlen gleichzeitig stattfinden, werden nur die Anweisungen für die Wahl der Provinzialratsmitglieder auf der Rückseite der an die Wähler gerichteten Wahlaufforderung aufgenommen, da die Art und Weise, wie gewählt wird, identisch ist.]</w:t>
      </w:r>
    </w:p>
    <w:p w14:paraId="369B5BA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117FD8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[Muster I ersetzt durch Art. 342 des G. vom 16. Juli 1993 (B.S. vom 20. Juli 1993)]</w:t>
      </w:r>
    </w:p>
    <w:p w14:paraId="1065A7B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6DFED8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r w:rsidRPr="00537C7C">
        <w:rPr>
          <w:rFonts w:cs="Times New Roman"/>
          <w:b/>
          <w:bCs/>
          <w:lang w:val="de-DE"/>
        </w:rPr>
        <w:t>_____________________________</w:t>
      </w:r>
    </w:p>
    <w:p w14:paraId="77A71A8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lang w:val="de-DE"/>
        </w:rPr>
        <w:sectPr w:rsidR="001A6FB7" w:rsidRPr="00537C7C">
          <w:pgSz w:w="11904" w:h="16836"/>
          <w:pgMar w:top="1440" w:right="1440" w:bottom="1440" w:left="1440" w:header="1440" w:footer="1440" w:gutter="0"/>
          <w:cols w:space="720"/>
          <w:noEndnote/>
        </w:sectPr>
      </w:pPr>
    </w:p>
    <w:p w14:paraId="60B2B3F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b/>
          <w:bCs/>
          <w:lang w:val="de-DE"/>
        </w:rPr>
      </w:pPr>
      <w:r w:rsidRPr="00537C7C">
        <w:rPr>
          <w:rFonts w:cs="Times New Roman"/>
          <w:lang w:val="de-DE"/>
        </w:rPr>
        <w:t>[</w:t>
      </w:r>
      <w:r w:rsidRPr="00537C7C">
        <w:rPr>
          <w:rFonts w:cs="Times New Roman"/>
          <w:b/>
          <w:bCs/>
          <w:lang w:val="de-DE"/>
        </w:rPr>
        <w:t>MUSTER Ia</w:t>
      </w:r>
    </w:p>
    <w:p w14:paraId="42AF861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2B8EFE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BD799C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b/>
          <w:bCs/>
          <w:lang w:val="de-DE"/>
        </w:rPr>
        <w:t xml:space="preserve"> Anweisungen für den Wähler in den Wahlkantonen und Gemeinden, die für die Anwendung eines automatisierten Wahlverfahrens bei gleichzeitigen Wahlen zur Erneuerung der Provinzial- und Gemeinderäte bestimmt worden sind </w:t>
      </w:r>
    </w:p>
    <w:p w14:paraId="4933379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CE9777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1. Die Wähler werden von acht bis dreizehn Uhr zur Stimmabgabe zugelassen. Wähler, die sich um dreizehn Uhr im Wahllokal befinden, werden noch zur Stimmabgabe zugelassen.</w:t>
      </w:r>
    </w:p>
    <w:p w14:paraId="3398427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33A478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2. Nachdem der Vorsitzende den Personalausweis und die Wahlaufforderung des Wählers überprüft hat, überreicht er ihm gegen Abgabe der Wahlaufforderung eine Magnetkarte für die Stimmabgabe.</w:t>
      </w:r>
    </w:p>
    <w:p w14:paraId="1DD6519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205085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3. Der Wähler darf sich nur während der für die Stimmabgabe erforderlichen Zeit in der Wahl</w:t>
      </w:r>
      <w:r w:rsidRPr="00537C7C">
        <w:rPr>
          <w:rFonts w:cs="Times New Roman"/>
          <w:lang w:val="de-DE"/>
        </w:rPr>
        <w:softHyphen/>
        <w:t>kabine aufhalten. Um seine Stimme abzugeben, führt er erst die Magnetkarte in den dafür vorgesehenen Schlitz des Kartenlesers am Wahlapparat ein.</w:t>
      </w:r>
    </w:p>
    <w:p w14:paraId="561EB0F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27739F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4. Der Wähler nimmt zunächst seine Stimmabgabe für die Provinzialwahl vor. Nachdem er diese Stimmabgabe bestätigt hat, nimmt er seine Stimmabgabe für die Gemeindewahl vor und bestätigt diese ebenfalls.</w:t>
      </w:r>
    </w:p>
    <w:p w14:paraId="62F76A7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8BCE1E6"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5. Für jede Wahl:</w:t>
      </w:r>
    </w:p>
    <w:p w14:paraId="1133200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15F8BF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Ist ein Wähler mit der Vorschlagsreihenfolge auf der von ihm unterstützten Liste einverstanden, so setzt er den Lichtstift auf den hellen Mittelpunkt im Kopffeld über dieser Liste.</w:t>
      </w:r>
    </w:p>
    <w:p w14:paraId="79899F7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FB80B39"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 Wenn nicht, gibt er eine Vorzugsstimme für einen oder mehrere Kandidaten ab, indem er den Lichtstift - nacheinander, wenn er für mehrere Kandidaten stimmt - auf den hellen Mittelpunkt des Feldes neben dem Namen dieses oder dieser Kandidaten setzt.</w:t>
      </w:r>
    </w:p>
    <w:p w14:paraId="429365F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2BBABF6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6. Nachdem der Wähler seine Stimmabgabe für die Gemeindewahl bestätigt hat, nimmt er seine Magnetkarte zurück und zeigt sie dem Vorsitzenden. Nachdem dieser sie überprüft hat, fordert er den Wähler auf, sie in die Urne einzuführen. Seine vom Vorsitzenden oder vom beauftragten Beisitzer abgestempelte Wahlaufforderung erhält er zurück.</w:t>
      </w:r>
    </w:p>
    <w:p w14:paraId="364D4E4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EC193D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7. Die Magnetkarte wird für ungültig erklärt:</w:t>
      </w:r>
    </w:p>
    <w:p w14:paraId="7350D3C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EDA4A9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a)</w:t>
      </w:r>
      <w:r w:rsidRPr="00537C7C">
        <w:rPr>
          <w:rFonts w:cs="Times New Roman"/>
          <w:lang w:val="de-DE"/>
        </w:rPr>
        <w:t> wenn sich bei der in Nr. 6 erwähnten Überprüfung herausstellt, dass eine Markierung oder eine Eintragung auf die Magnetkarte angebracht worden ist, die auf den Wähler schließen lassen könnte,</w:t>
      </w:r>
    </w:p>
    <w:p w14:paraId="176D8603"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FBAE93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b)</w:t>
      </w:r>
      <w:r w:rsidRPr="00537C7C">
        <w:rPr>
          <w:rFonts w:cs="Times New Roman"/>
          <w:lang w:val="de-DE"/>
        </w:rPr>
        <w:t> wenn der Wähler infolge einer falschen Handhabung oder eines anderen ungewollten Fehlverhaltens die ihm ausgehändigte Karte beschädigt hat,</w:t>
      </w:r>
    </w:p>
    <w:p w14:paraId="2092ECA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F8DA98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i/>
          <w:iCs/>
          <w:lang w:val="de-DE"/>
        </w:rPr>
        <w:t>c)</w:t>
      </w:r>
      <w:r w:rsidRPr="00537C7C">
        <w:rPr>
          <w:rFonts w:cs="Times New Roman"/>
          <w:lang w:val="de-DE"/>
        </w:rPr>
        <w:t> wenn aus irgendeinem technischen Grund die Registrierung der Karte durch die elektronische Urne sich als unmöglich erweist.</w:t>
      </w:r>
    </w:p>
    <w:p w14:paraId="38AE2265"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sectPr w:rsidR="001A6FB7" w:rsidRPr="00537C7C">
          <w:pgSz w:w="11904" w:h="16836"/>
          <w:pgMar w:top="1440" w:right="1440" w:bottom="1440" w:left="1440" w:header="1440" w:footer="1440" w:gutter="0"/>
          <w:cols w:space="720"/>
          <w:noEndnote/>
        </w:sectPr>
      </w:pPr>
    </w:p>
    <w:p w14:paraId="0B6A61E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In den im vorangehenden Absatz erwähnten Fällen wird der Wähler aufgefordert, seine Stimmabgabe anhand einer anderen Karte zu wiederholen. Wenn nach einem zweiten Versuch die Magnetkarte erneut aufgrund des vorhergehenden Absatzes Buchstabe </w:t>
      </w:r>
      <w:r w:rsidRPr="00537C7C">
        <w:rPr>
          <w:rFonts w:cs="Times New Roman"/>
          <w:i/>
          <w:iCs/>
          <w:lang w:val="de-DE"/>
        </w:rPr>
        <w:t>a)</w:t>
      </w:r>
      <w:r w:rsidRPr="00537C7C">
        <w:rPr>
          <w:rFonts w:cs="Times New Roman"/>
          <w:lang w:val="de-DE"/>
        </w:rPr>
        <w:t> für ungültig erklärt wird, wird der Wähler nicht mehr zur Wahl zugelassen und seine Stimmabgabe wird für ungültig erklärt.</w:t>
      </w:r>
    </w:p>
    <w:p w14:paraId="0B3B5D6D"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F7BC50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720"/>
        <w:jc w:val="both"/>
        <w:rPr>
          <w:rFonts w:cs="Times New Roman"/>
          <w:lang w:val="de-DE"/>
        </w:rPr>
      </w:pPr>
      <w:r w:rsidRPr="00537C7C">
        <w:rPr>
          <w:rFonts w:cs="Times New Roman"/>
          <w:lang w:val="de-DE"/>
        </w:rPr>
        <w:t>8. Wer sein Wahlrecht mehrmals ausübt, wer wählt, ohne wahlberechtigt zu sein, oder wer ohne gültige Vollmacht für einen anderen wählt, wird mit einer Gefängnisstrafe von acht bis fünfzehn Tagen und mit einer Geldstrafe von sechsundzwanzig bis zweihundert Franken belegt.]</w:t>
      </w:r>
    </w:p>
    <w:p w14:paraId="4A42CB14"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F758BD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[Muster Ia eingefügt durch Art. 1 des M.E. vom 5. September 1994 (B.S. vom 10. September 1994)]</w:t>
      </w:r>
    </w:p>
    <w:p w14:paraId="5B81AAB0"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87E132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b/>
          <w:bCs/>
          <w:lang w:val="de-DE"/>
        </w:rPr>
        <w:t>_____________________________</w:t>
      </w:r>
    </w:p>
    <w:p w14:paraId="37B1AA9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35EB350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B5D5DC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67E2684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sectPr w:rsidR="001A6FB7" w:rsidRPr="00537C7C">
          <w:pgSz w:w="11904" w:h="16836"/>
          <w:pgMar w:top="1440" w:right="1440" w:bottom="1440" w:left="1440" w:header="1440" w:footer="1440" w:gutter="0"/>
          <w:cols w:space="720"/>
          <w:noEndnote/>
        </w:sectPr>
      </w:pPr>
    </w:p>
    <w:p w14:paraId="73C7BB0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lang w:val="de-DE"/>
        </w:rPr>
        <w:t>[</w:t>
      </w:r>
      <w:r w:rsidRPr="00537C7C">
        <w:rPr>
          <w:rFonts w:cs="Times New Roman"/>
          <w:b/>
          <w:bCs/>
          <w:lang w:val="de-DE"/>
        </w:rPr>
        <w:t>MUSTER II</w:t>
      </w:r>
      <w:r w:rsidRPr="00537C7C">
        <w:rPr>
          <w:rFonts w:cs="Times New Roman"/>
          <w:lang w:val="de-DE"/>
        </w:rPr>
        <w:t>]</w:t>
      </w:r>
    </w:p>
    <w:p w14:paraId="505F7ED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A92FDC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41FF55E"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r w:rsidRPr="00537C7C">
        <w:rPr>
          <w:rFonts w:cs="Times New Roman"/>
          <w:i/>
          <w:iCs/>
          <w:lang w:val="de-DE"/>
        </w:rPr>
        <w:t>[Muster II ersetzt durch Art. 3 des G. vom 8. August 1988 (B.S. vom 17. August 1988), Muster der Stimmzettel - Siehe Belgisches Staatsblatt vom 17. August 1988, S. 11440 und 11441]</w:t>
      </w:r>
    </w:p>
    <w:p w14:paraId="09150B11"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07563EA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b/>
          <w:bCs/>
          <w:lang w:val="de-DE"/>
        </w:rPr>
        <w:t>_____________________________</w:t>
      </w:r>
    </w:p>
    <w:p w14:paraId="12AE5E58"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466608F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sectPr w:rsidR="001A6FB7" w:rsidRPr="00537C7C">
          <w:pgSz w:w="11904" w:h="16836"/>
          <w:pgMar w:top="1440" w:right="1440" w:bottom="1440" w:left="1440" w:header="1440" w:footer="1440" w:gutter="0"/>
          <w:cols w:space="720"/>
          <w:noEndnote/>
        </w:sectPr>
      </w:pPr>
    </w:p>
    <w:p w14:paraId="5373ECDC"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lang w:val="de-DE"/>
        </w:rPr>
        <w:t>[</w:t>
      </w:r>
      <w:r w:rsidRPr="00537C7C">
        <w:rPr>
          <w:rFonts w:cs="Times New Roman"/>
          <w:b/>
          <w:bCs/>
          <w:lang w:val="de-DE"/>
        </w:rPr>
        <w:t>MUSTER II</w:t>
      </w:r>
      <w:r w:rsidRPr="00537C7C">
        <w:rPr>
          <w:rFonts w:cs="Times New Roman"/>
          <w:b/>
          <w:bCs/>
          <w:i/>
          <w:iCs/>
          <w:lang w:val="de-DE"/>
        </w:rPr>
        <w:t>bis</w:t>
      </w:r>
      <w:r w:rsidRPr="00537C7C">
        <w:rPr>
          <w:rFonts w:cs="Times New Roman"/>
          <w:b/>
          <w:bCs/>
          <w:lang w:val="de-DE"/>
        </w:rPr>
        <w:t>]</w:t>
      </w:r>
    </w:p>
    <w:p w14:paraId="2152A60A"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7AB8999B"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16E9D68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i/>
          <w:iCs/>
          <w:lang w:val="de-DE"/>
        </w:rPr>
      </w:pPr>
      <w:r w:rsidRPr="00537C7C">
        <w:rPr>
          <w:rFonts w:cs="Times New Roman"/>
          <w:i/>
          <w:iCs/>
          <w:lang w:val="de-DE"/>
        </w:rPr>
        <w:t>[Muster IIbis eingefügt durch Art. 3 des G. vom 8. August 1988 (B.S. vom 17. August 1988) und ersetzt durch Art. 3 und 4 des G. vom 29. Oktober 1990 (B.S. vom 28. November 1990), Muster der Stimmzettel - Siehe Belgisches Staatsblatt vom 28. November 1990, S. 22194]</w:t>
      </w:r>
    </w:p>
    <w:p w14:paraId="23D8DA2F"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imes New Roman"/>
          <w:lang w:val="de-DE"/>
        </w:rPr>
      </w:pPr>
    </w:p>
    <w:p w14:paraId="5136F352" w14:textId="77777777" w:rsidR="001A6FB7" w:rsidRPr="00537C7C" w:rsidRDefault="001A6FB7" w:rsidP="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cs="Times New Roman"/>
          <w:lang w:val="de-DE"/>
        </w:rPr>
      </w:pPr>
      <w:r w:rsidRPr="00537C7C">
        <w:rPr>
          <w:rFonts w:cs="Times New Roman"/>
          <w:lang w:val="de-DE"/>
        </w:rPr>
        <w:t>____________________________</w:t>
      </w:r>
    </w:p>
    <w:p w14:paraId="44217E1C" w14:textId="77777777" w:rsidR="002F113C" w:rsidRPr="00537C7C" w:rsidRDefault="002F113C" w:rsidP="001A6FB7">
      <w:pPr>
        <w:spacing w:after="0" w:line="240" w:lineRule="auto"/>
        <w:rPr>
          <w:lang w:val="de-DE"/>
        </w:rPr>
      </w:pPr>
    </w:p>
    <w:sectPr w:rsidR="002F113C" w:rsidRPr="00537C7C" w:rsidSect="00523F44">
      <w:pgSz w:w="11904" w:h="16836"/>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6A21" w14:textId="77777777" w:rsidR="001A6FB7" w:rsidRDefault="001A6FB7" w:rsidP="001A6FB7">
      <w:pPr>
        <w:spacing w:after="0" w:line="240" w:lineRule="auto"/>
      </w:pPr>
      <w:r>
        <w:separator/>
      </w:r>
    </w:p>
  </w:endnote>
  <w:endnote w:type="continuationSeparator" w:id="0">
    <w:p w14:paraId="48590F1D" w14:textId="77777777" w:rsidR="001A6FB7" w:rsidRDefault="001A6FB7" w:rsidP="001A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P TypographicSymbols">
    <w:altName w:val="Calibri"/>
    <w:charset w:val="00"/>
    <w:family w:val="auto"/>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ADDC" w14:textId="77777777" w:rsidR="001A6FB7" w:rsidRDefault="001A6FB7" w:rsidP="001A6FB7">
      <w:pPr>
        <w:spacing w:after="0" w:line="240" w:lineRule="auto"/>
      </w:pPr>
      <w:r>
        <w:separator/>
      </w:r>
    </w:p>
  </w:footnote>
  <w:footnote w:type="continuationSeparator" w:id="0">
    <w:p w14:paraId="297DDF14" w14:textId="77777777" w:rsidR="001A6FB7" w:rsidRDefault="001A6FB7" w:rsidP="001A6FB7">
      <w:pPr>
        <w:spacing w:after="0" w:line="240" w:lineRule="auto"/>
      </w:pPr>
      <w:r>
        <w:continuationSeparator/>
      </w:r>
    </w:p>
  </w:footnote>
  <w:footnote w:id="1">
    <w:p w14:paraId="5788B61C" w14:textId="77777777" w:rsidR="001A6FB7" w:rsidRPr="008101E6" w:rsidRDefault="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6"/>
        <w:ind w:right="-24"/>
        <w:jc w:val="both"/>
        <w:rPr>
          <w:rFonts w:ascii="Sakkal Majalla" w:hAnsi="Sakkal Majalla" w:cs="Sakkal Majalla"/>
          <w:lang w:val="de-DE"/>
        </w:rPr>
      </w:pPr>
      <w:r>
        <w:rPr>
          <w:rStyle w:val="Appelnotedebasdep"/>
          <w:rFonts w:ascii="Sakkal Majalla" w:hAnsi="Sakkal Majalla" w:cs="Sakkal Majalla"/>
          <w:vertAlign w:val="superscript"/>
          <w:lang w:val="de-DE"/>
        </w:rPr>
        <w:footnoteRef/>
      </w:r>
      <w:r>
        <w:rPr>
          <w:rFonts w:ascii="Sakkal Majalla" w:hAnsi="Sakkal Majalla" w:cs="Sakkal Majalla"/>
          <w:lang w:val="de-DE"/>
        </w:rPr>
        <w:t xml:space="preserve"> Beschluss des Ausschusses für die deutsche Rechtsterminologie vom 23. Juni 1999</w:t>
      </w:r>
    </w:p>
  </w:footnote>
  <w:footnote w:id="2">
    <w:p w14:paraId="32BF3002" w14:textId="77777777" w:rsidR="001A6FB7" w:rsidRPr="008101E6" w:rsidRDefault="001A6F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6"/>
        <w:ind w:right="-24"/>
        <w:jc w:val="both"/>
        <w:rPr>
          <w:rFonts w:ascii="Sakkal Majalla" w:hAnsi="Sakkal Majalla" w:cs="Sakkal Majalla"/>
          <w:lang w:val="de-DE"/>
        </w:rPr>
      </w:pPr>
      <w:r>
        <w:rPr>
          <w:rStyle w:val="Appelnotedebasdep"/>
          <w:rFonts w:ascii="Sakkal Majalla" w:hAnsi="Sakkal Majalla" w:cs="Sakkal Majalla"/>
          <w:vertAlign w:val="superscript"/>
          <w:lang w:val="de-DE"/>
        </w:rPr>
        <w:footnoteRef/>
      </w:r>
      <w:r>
        <w:rPr>
          <w:rFonts w:ascii="Sakkal Majalla" w:hAnsi="Sakkal Majalla" w:cs="Sakkal Majalla"/>
          <w:lang w:val="de-DE"/>
        </w:rPr>
        <w:t xml:space="preserve"> Beschluss des Ausschusses für die deutsche Rechtsterminologie vom 23. Juni 1999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FB7"/>
    <w:rsid w:val="000019DB"/>
    <w:rsid w:val="001A6FB7"/>
    <w:rsid w:val="002F113C"/>
    <w:rsid w:val="00410417"/>
    <w:rsid w:val="00424B18"/>
    <w:rsid w:val="00537C7C"/>
    <w:rsid w:val="005B747F"/>
    <w:rsid w:val="008101E6"/>
    <w:rsid w:val="00867D0D"/>
    <w:rsid w:val="00932EFE"/>
    <w:rsid w:val="00A17D13"/>
    <w:rsid w:val="00AE529F"/>
    <w:rsid w:val="00B00631"/>
    <w:rsid w:val="00DD4A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75F4"/>
  <w15:docId w15:val="{469D0ADB-F08B-422F-AC3B-0F6B3409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rsid w:val="001A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24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28</Pages>
  <Words>20267</Words>
  <Characters>111470</Characters>
  <Application>Microsoft Office Word</Application>
  <DocSecurity>0</DocSecurity>
  <Lines>928</Lines>
  <Paragraphs>262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 Siquet</dc:creator>
  <cp:lastModifiedBy>Mireille Servais</cp:lastModifiedBy>
  <cp:revision>5</cp:revision>
  <cp:lastPrinted>2024-03-12T13:39:00Z</cp:lastPrinted>
  <dcterms:created xsi:type="dcterms:W3CDTF">2013-11-18T10:44:00Z</dcterms:created>
  <dcterms:modified xsi:type="dcterms:W3CDTF">2024-03-13T11:06:00Z</dcterms:modified>
</cp:coreProperties>
</file>